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0309B" w14:textId="77777777" w:rsidR="000D301F" w:rsidRPr="008F4C8C" w:rsidRDefault="00A155ED" w:rsidP="002C6C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Hlk22043949"/>
      <w:r>
        <w:rPr>
          <w:rFonts w:ascii="Times New Roman" w:hAnsi="Times New Roman" w:cs="Times New Roman"/>
          <w:b/>
          <w:sz w:val="32"/>
          <w:szCs w:val="32"/>
        </w:rPr>
        <w:t xml:space="preserve">Эффективный коллективный договор – основа </w:t>
      </w:r>
      <w:r w:rsidR="0043458A">
        <w:rPr>
          <w:rFonts w:ascii="Times New Roman" w:hAnsi="Times New Roman" w:cs="Times New Roman"/>
          <w:b/>
          <w:sz w:val="32"/>
          <w:szCs w:val="32"/>
        </w:rPr>
        <w:t xml:space="preserve">согласования интересов сторон социального </w:t>
      </w:r>
      <w:r w:rsidR="005106A3">
        <w:rPr>
          <w:rFonts w:ascii="Times New Roman" w:hAnsi="Times New Roman" w:cs="Times New Roman"/>
          <w:b/>
          <w:sz w:val="32"/>
          <w:szCs w:val="32"/>
        </w:rPr>
        <w:t>партнёрства</w:t>
      </w:r>
    </w:p>
    <w:bookmarkEnd w:id="0"/>
    <w:p w14:paraId="0662C0EA" w14:textId="0ECB97C4" w:rsidR="00505C5C" w:rsidRDefault="00972498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</w:t>
      </w:r>
      <w:r w:rsidR="009728FB">
        <w:rPr>
          <w:sz w:val="28"/>
          <w:szCs w:val="28"/>
        </w:rPr>
        <w:t xml:space="preserve">ых экономических условиях </w:t>
      </w:r>
      <w:r>
        <w:rPr>
          <w:sz w:val="28"/>
          <w:szCs w:val="28"/>
        </w:rPr>
        <w:t xml:space="preserve">главной целью </w:t>
      </w:r>
      <w:r w:rsidR="00766CBF">
        <w:rPr>
          <w:sz w:val="28"/>
          <w:szCs w:val="28"/>
        </w:rPr>
        <w:t xml:space="preserve">социальных </w:t>
      </w:r>
      <w:r w:rsidR="008A624A">
        <w:rPr>
          <w:sz w:val="28"/>
          <w:szCs w:val="28"/>
        </w:rPr>
        <w:t>партнёров</w:t>
      </w:r>
      <w:r>
        <w:rPr>
          <w:sz w:val="28"/>
          <w:szCs w:val="28"/>
        </w:rPr>
        <w:t xml:space="preserve"> </w:t>
      </w:r>
      <w:ins w:id="1" w:author="Semenyuk Snezhana (EnelRussia HQ)" w:date="2021-12-16T06:25:00Z">
        <w:r w:rsidR="00D60EA8">
          <w:rPr>
            <w:sz w:val="28"/>
            <w:szCs w:val="28"/>
          </w:rPr>
          <w:t xml:space="preserve">на уровне компаний и организаций </w:t>
        </w:r>
      </w:ins>
      <w:r>
        <w:rPr>
          <w:sz w:val="28"/>
          <w:szCs w:val="28"/>
        </w:rPr>
        <w:t xml:space="preserve">является </w:t>
      </w:r>
      <w:r w:rsidR="00DB33EC">
        <w:rPr>
          <w:sz w:val="28"/>
          <w:szCs w:val="28"/>
        </w:rPr>
        <w:t xml:space="preserve">поиск </w:t>
      </w:r>
      <w:r>
        <w:rPr>
          <w:sz w:val="28"/>
          <w:szCs w:val="28"/>
        </w:rPr>
        <w:t xml:space="preserve">и </w:t>
      </w:r>
      <w:r w:rsidR="00DB33EC">
        <w:rPr>
          <w:sz w:val="28"/>
          <w:szCs w:val="28"/>
        </w:rPr>
        <w:t xml:space="preserve">установление </w:t>
      </w:r>
      <w:r>
        <w:rPr>
          <w:sz w:val="28"/>
          <w:szCs w:val="28"/>
        </w:rPr>
        <w:t xml:space="preserve">баланса </w:t>
      </w:r>
      <w:r w:rsidR="0043458A">
        <w:rPr>
          <w:sz w:val="28"/>
          <w:szCs w:val="28"/>
        </w:rPr>
        <w:t xml:space="preserve">между </w:t>
      </w:r>
      <w:r w:rsidR="00DB33EC">
        <w:rPr>
          <w:sz w:val="28"/>
          <w:szCs w:val="28"/>
        </w:rPr>
        <w:t>гармоничной комбинаци</w:t>
      </w:r>
      <w:r w:rsidR="0043458A">
        <w:rPr>
          <w:sz w:val="28"/>
          <w:szCs w:val="28"/>
        </w:rPr>
        <w:t>ей</w:t>
      </w:r>
      <w:r w:rsidR="00DB33EC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</w:t>
      </w:r>
      <w:r w:rsidR="00DB33E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del w:id="2" w:author="Semenyuk Snezhana (EnelRussia HQ)" w:date="2021-12-16T06:27:00Z">
        <w:r w:rsidDel="00D60EA8">
          <w:rPr>
            <w:sz w:val="28"/>
            <w:szCs w:val="28"/>
          </w:rPr>
          <w:delText xml:space="preserve">качества </w:delText>
        </w:r>
      </w:del>
      <w:ins w:id="3" w:author="Semenyuk Snezhana (EnelRussia HQ)" w:date="2021-12-16T06:27:00Z">
        <w:r w:rsidR="00D60EA8">
          <w:rPr>
            <w:sz w:val="28"/>
            <w:szCs w:val="28"/>
          </w:rPr>
          <w:t xml:space="preserve">эффективности </w:t>
        </w:r>
      </w:ins>
      <w:r>
        <w:rPr>
          <w:sz w:val="28"/>
          <w:szCs w:val="28"/>
        </w:rPr>
        <w:t xml:space="preserve">труда </w:t>
      </w:r>
      <w:r w:rsidR="00E10C06">
        <w:rPr>
          <w:sz w:val="28"/>
          <w:szCs w:val="28"/>
        </w:rPr>
        <w:t>р</w:t>
      </w:r>
      <w:r>
        <w:rPr>
          <w:sz w:val="28"/>
          <w:szCs w:val="28"/>
        </w:rPr>
        <w:t xml:space="preserve">аботников, достойного уровня </w:t>
      </w:r>
      <w:r w:rsidR="00EA6FC3">
        <w:rPr>
          <w:sz w:val="28"/>
          <w:szCs w:val="28"/>
        </w:rPr>
        <w:t xml:space="preserve">оплаты </w:t>
      </w:r>
      <w:r w:rsidR="00D27D2E">
        <w:rPr>
          <w:sz w:val="28"/>
          <w:szCs w:val="28"/>
        </w:rPr>
        <w:t xml:space="preserve">их </w:t>
      </w:r>
      <w:r w:rsidR="00EA6FC3">
        <w:rPr>
          <w:sz w:val="28"/>
          <w:szCs w:val="28"/>
        </w:rPr>
        <w:t>труда</w:t>
      </w:r>
      <w:r>
        <w:rPr>
          <w:sz w:val="28"/>
          <w:szCs w:val="28"/>
        </w:rPr>
        <w:t xml:space="preserve">, уверенности в завтрашнем дне и </w:t>
      </w:r>
      <w:r w:rsidR="00DB33EC">
        <w:rPr>
          <w:sz w:val="28"/>
          <w:szCs w:val="28"/>
        </w:rPr>
        <w:t>рост</w:t>
      </w:r>
      <w:r w:rsidR="0043458A">
        <w:rPr>
          <w:sz w:val="28"/>
          <w:szCs w:val="28"/>
        </w:rPr>
        <w:t>ом</w:t>
      </w:r>
      <w:r w:rsidR="00DB3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конкурентоспособности </w:t>
      </w:r>
      <w:r w:rsidR="0002798E">
        <w:rPr>
          <w:sz w:val="28"/>
          <w:szCs w:val="28"/>
        </w:rPr>
        <w:t>предприятия</w:t>
      </w:r>
      <w:r w:rsidR="0043458A">
        <w:rPr>
          <w:sz w:val="28"/>
          <w:szCs w:val="28"/>
        </w:rPr>
        <w:t>, организации, учреждения</w:t>
      </w:r>
      <w:r>
        <w:rPr>
          <w:sz w:val="28"/>
          <w:szCs w:val="28"/>
        </w:rPr>
        <w:t>.</w:t>
      </w:r>
      <w:r w:rsidR="00EA6FC3">
        <w:rPr>
          <w:sz w:val="28"/>
          <w:szCs w:val="28"/>
        </w:rPr>
        <w:t xml:space="preserve"> </w:t>
      </w:r>
    </w:p>
    <w:p w14:paraId="158F7820" w14:textId="4DEB9852" w:rsidR="00E9147C" w:rsidRDefault="00972498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Кто</w:t>
      </w:r>
      <w:r w:rsidR="00B440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053">
        <w:rPr>
          <w:sz w:val="28"/>
          <w:szCs w:val="28"/>
        </w:rPr>
        <w:t xml:space="preserve">как не </w:t>
      </w:r>
      <w:r w:rsidR="00505C5C">
        <w:rPr>
          <w:sz w:val="28"/>
          <w:szCs w:val="28"/>
        </w:rPr>
        <w:t>профсоюзная организация</w:t>
      </w:r>
      <w:r w:rsidR="00B44053">
        <w:rPr>
          <w:sz w:val="28"/>
          <w:szCs w:val="28"/>
        </w:rPr>
        <w:t xml:space="preserve">, </w:t>
      </w:r>
      <w:r w:rsidR="009A2625">
        <w:rPr>
          <w:sz w:val="28"/>
          <w:szCs w:val="28"/>
        </w:rPr>
        <w:t xml:space="preserve">действующая </w:t>
      </w:r>
      <w:r w:rsidR="00B44053">
        <w:rPr>
          <w:sz w:val="28"/>
          <w:szCs w:val="28"/>
        </w:rPr>
        <w:t>через своих представителей</w:t>
      </w:r>
      <w:r w:rsidR="009A2625">
        <w:rPr>
          <w:sz w:val="28"/>
          <w:szCs w:val="28"/>
        </w:rPr>
        <w:t xml:space="preserve"> и</w:t>
      </w:r>
      <w:r w:rsidR="00B44053">
        <w:rPr>
          <w:sz w:val="28"/>
          <w:szCs w:val="28"/>
        </w:rPr>
        <w:t xml:space="preserve"> в рамках социального партнерства</w:t>
      </w:r>
      <w:ins w:id="4" w:author="Semenyuk Snezhana (EnelRussia HQ)" w:date="2021-12-16T06:27:00Z">
        <w:r w:rsidR="00D60EA8">
          <w:rPr>
            <w:sz w:val="28"/>
            <w:szCs w:val="28"/>
          </w:rPr>
          <w:t>,</w:t>
        </w:r>
      </w:ins>
      <w:r w:rsidR="00B44053">
        <w:rPr>
          <w:sz w:val="28"/>
          <w:szCs w:val="28"/>
        </w:rPr>
        <w:t xml:space="preserve"> </w:t>
      </w:r>
      <w:r w:rsidR="00EA6FC3">
        <w:rPr>
          <w:sz w:val="28"/>
          <w:szCs w:val="28"/>
        </w:rPr>
        <w:t>наделенн</w:t>
      </w:r>
      <w:r w:rsidR="00505C5C">
        <w:rPr>
          <w:sz w:val="28"/>
          <w:szCs w:val="28"/>
        </w:rPr>
        <w:t>ая</w:t>
      </w:r>
      <w:r w:rsidR="00EA6FC3">
        <w:rPr>
          <w:sz w:val="28"/>
          <w:szCs w:val="28"/>
        </w:rPr>
        <w:t xml:space="preserve"> всеми правами и полномочиями, в том числе вести коллективные переговоры, </w:t>
      </w:r>
      <w:r w:rsidR="00B44053">
        <w:rPr>
          <w:sz w:val="28"/>
          <w:szCs w:val="28"/>
        </w:rPr>
        <w:t>мо</w:t>
      </w:r>
      <w:r w:rsidR="00505C5C">
        <w:rPr>
          <w:sz w:val="28"/>
          <w:szCs w:val="28"/>
        </w:rPr>
        <w:t>жет</w:t>
      </w:r>
      <w:r w:rsidR="00B44053">
        <w:rPr>
          <w:sz w:val="28"/>
          <w:szCs w:val="28"/>
        </w:rPr>
        <w:t xml:space="preserve"> реализовать главные задачи </w:t>
      </w:r>
      <w:r w:rsidR="00A15D24">
        <w:rPr>
          <w:sz w:val="28"/>
          <w:szCs w:val="28"/>
        </w:rPr>
        <w:t>П</w:t>
      </w:r>
      <w:r w:rsidR="00B44053">
        <w:rPr>
          <w:sz w:val="28"/>
          <w:szCs w:val="28"/>
        </w:rPr>
        <w:t>рофессионального союза</w:t>
      </w:r>
      <w:r w:rsidR="00980751">
        <w:rPr>
          <w:sz w:val="28"/>
          <w:szCs w:val="28"/>
        </w:rPr>
        <w:t>, ведь</w:t>
      </w:r>
      <w:r w:rsidR="00B44053">
        <w:rPr>
          <w:sz w:val="28"/>
          <w:szCs w:val="28"/>
        </w:rPr>
        <w:t xml:space="preserve"> </w:t>
      </w:r>
      <w:r w:rsidR="00980751" w:rsidRPr="00980751">
        <w:rPr>
          <w:sz w:val="28"/>
          <w:szCs w:val="28"/>
        </w:rPr>
        <w:t xml:space="preserve">профессиональный союз подразумевает </w:t>
      </w:r>
      <w:r w:rsidR="00980751">
        <w:rPr>
          <w:sz w:val="28"/>
          <w:szCs w:val="28"/>
        </w:rPr>
        <w:t xml:space="preserve">собою </w:t>
      </w:r>
      <w:r w:rsidR="00980751" w:rsidRPr="00980751">
        <w:rPr>
          <w:sz w:val="28"/>
          <w:szCs w:val="28"/>
        </w:rPr>
        <w:t>гражданское общество объединившихся работников, целью</w:t>
      </w:r>
      <w:r w:rsidR="00980751">
        <w:rPr>
          <w:sz w:val="28"/>
          <w:szCs w:val="28"/>
        </w:rPr>
        <w:t xml:space="preserve"> объединения</w:t>
      </w:r>
      <w:r w:rsidR="00980751" w:rsidRPr="00980751">
        <w:rPr>
          <w:sz w:val="28"/>
          <w:szCs w:val="28"/>
        </w:rPr>
        <w:t xml:space="preserve"> которых</w:t>
      </w:r>
      <w:ins w:id="5" w:author="Semenyuk Snezhana (EnelRussia HQ)" w:date="2021-12-16T06:28:00Z">
        <w:r w:rsidR="00D60EA8">
          <w:rPr>
            <w:sz w:val="28"/>
            <w:szCs w:val="28"/>
          </w:rPr>
          <w:t>,</w:t>
        </w:r>
      </w:ins>
      <w:r w:rsidR="00980751" w:rsidRPr="00980751">
        <w:rPr>
          <w:sz w:val="28"/>
          <w:szCs w:val="28"/>
        </w:rPr>
        <w:t xml:space="preserve"> является представительство и защита своих социальных и трудовых интересов</w:t>
      </w:r>
      <w:r w:rsidR="00980751">
        <w:rPr>
          <w:sz w:val="28"/>
          <w:szCs w:val="28"/>
        </w:rPr>
        <w:t>.</w:t>
      </w:r>
    </w:p>
    <w:p w14:paraId="3C00100F" w14:textId="77777777" w:rsidR="00972498" w:rsidRDefault="00E9147C" w:rsidP="002C6CD9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4053">
        <w:rPr>
          <w:sz w:val="28"/>
          <w:szCs w:val="28"/>
        </w:rPr>
        <w:t>ервичная профсоюзная организация «Невинномысская ГРЭС»</w:t>
      </w:r>
      <w:r w:rsidR="00980751">
        <w:rPr>
          <w:sz w:val="28"/>
          <w:szCs w:val="28"/>
        </w:rPr>
        <w:t xml:space="preserve"> (ППО «Невинномысская ГРЭС»)</w:t>
      </w:r>
      <w:r w:rsidR="005F65BF">
        <w:rPr>
          <w:sz w:val="28"/>
          <w:szCs w:val="28"/>
        </w:rPr>
        <w:t xml:space="preserve"> </w:t>
      </w:r>
      <w:r w:rsidR="00B44053">
        <w:rPr>
          <w:sz w:val="28"/>
          <w:szCs w:val="28"/>
        </w:rPr>
        <w:t>имеет давнюю историю</w:t>
      </w:r>
      <w:r w:rsidR="00A3366F">
        <w:rPr>
          <w:sz w:val="28"/>
          <w:szCs w:val="28"/>
        </w:rPr>
        <w:t>,</w:t>
      </w:r>
      <w:r w:rsidR="00B44053">
        <w:rPr>
          <w:sz w:val="28"/>
          <w:szCs w:val="28"/>
        </w:rPr>
        <w:t xml:space="preserve"> и с первых дней работы родного предприятия </w:t>
      </w:r>
      <w:r w:rsidR="00A155ED">
        <w:rPr>
          <w:sz w:val="28"/>
          <w:szCs w:val="28"/>
        </w:rPr>
        <w:t>шагает с</w:t>
      </w:r>
      <w:r w:rsidR="00536ED5">
        <w:rPr>
          <w:sz w:val="28"/>
          <w:szCs w:val="28"/>
        </w:rPr>
        <w:t xml:space="preserve"> ним нога в ногу</w:t>
      </w:r>
      <w:r w:rsidR="00B44053">
        <w:rPr>
          <w:sz w:val="28"/>
          <w:szCs w:val="28"/>
        </w:rPr>
        <w:t xml:space="preserve">.  </w:t>
      </w:r>
    </w:p>
    <w:p w14:paraId="6974DE46" w14:textId="005C549C" w:rsidR="00D671A4" w:rsidRDefault="002563B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65BF">
        <w:rPr>
          <w:sz w:val="28"/>
          <w:szCs w:val="28"/>
        </w:rPr>
        <w:t xml:space="preserve"> </w:t>
      </w:r>
      <w:r w:rsidR="008A624A">
        <w:rPr>
          <w:sz w:val="28"/>
          <w:szCs w:val="28"/>
        </w:rPr>
        <w:t xml:space="preserve">условиях новой реальности </w:t>
      </w:r>
      <w:r w:rsidR="009E251C">
        <w:rPr>
          <w:sz w:val="28"/>
          <w:szCs w:val="28"/>
        </w:rPr>
        <w:t xml:space="preserve">и актуальных </w:t>
      </w:r>
      <w:r w:rsidR="005F65BF">
        <w:rPr>
          <w:sz w:val="28"/>
          <w:szCs w:val="28"/>
        </w:rPr>
        <w:t xml:space="preserve">экономических </w:t>
      </w:r>
      <w:r w:rsidR="00404EBF">
        <w:rPr>
          <w:sz w:val="28"/>
          <w:szCs w:val="28"/>
        </w:rPr>
        <w:t>показателей</w:t>
      </w:r>
      <w:r w:rsidR="00B4436C">
        <w:rPr>
          <w:sz w:val="28"/>
          <w:szCs w:val="28"/>
        </w:rPr>
        <w:t>, у</w:t>
      </w:r>
      <w:r w:rsidR="00BD7A93">
        <w:rPr>
          <w:sz w:val="28"/>
          <w:szCs w:val="28"/>
        </w:rPr>
        <w:t>читывая</w:t>
      </w:r>
      <w:r w:rsidR="00B4436C">
        <w:rPr>
          <w:sz w:val="28"/>
          <w:szCs w:val="28"/>
        </w:rPr>
        <w:t xml:space="preserve"> срок завершения </w:t>
      </w:r>
      <w:r>
        <w:rPr>
          <w:sz w:val="28"/>
          <w:szCs w:val="28"/>
        </w:rPr>
        <w:t>31 декабря 20</w:t>
      </w:r>
      <w:r w:rsidR="00B4436C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действи</w:t>
      </w:r>
      <w:r w:rsidR="00B4436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9147C">
        <w:rPr>
          <w:sz w:val="28"/>
          <w:szCs w:val="28"/>
        </w:rPr>
        <w:t>коллективны</w:t>
      </w:r>
      <w:r w:rsidR="00E64930">
        <w:rPr>
          <w:sz w:val="28"/>
          <w:szCs w:val="28"/>
        </w:rPr>
        <w:t>х</w:t>
      </w:r>
      <w:r w:rsidR="00E9147C">
        <w:rPr>
          <w:sz w:val="28"/>
          <w:szCs w:val="28"/>
        </w:rPr>
        <w:t xml:space="preserve"> договор</w:t>
      </w:r>
      <w:r w:rsidR="00E64930">
        <w:rPr>
          <w:sz w:val="28"/>
          <w:szCs w:val="28"/>
        </w:rPr>
        <w:t>ов производственных филиалов ПАО «Энел Россия»</w:t>
      </w:r>
      <w:r w:rsidR="00696406">
        <w:rPr>
          <w:sz w:val="28"/>
          <w:szCs w:val="28"/>
        </w:rPr>
        <w:t xml:space="preserve"> (Невинномысская ГРЭС, Конаковская ГРЭС, Среднеуральская ГРЭС) </w:t>
      </w:r>
      <w:r w:rsidR="00354C21">
        <w:rPr>
          <w:sz w:val="28"/>
          <w:szCs w:val="28"/>
        </w:rPr>
        <w:t xml:space="preserve">уполномоченные представители </w:t>
      </w:r>
      <w:ins w:id="6" w:author="Semenyuk Snezhana (EnelRussia HQ)" w:date="2021-12-16T06:46:00Z">
        <w:r w:rsidR="00AE0153">
          <w:rPr>
            <w:sz w:val="28"/>
            <w:szCs w:val="28"/>
          </w:rPr>
          <w:t>с</w:t>
        </w:r>
      </w:ins>
      <w:del w:id="7" w:author="Semenyuk Snezhana (EnelRussia HQ)" w:date="2021-12-16T06:46:00Z">
        <w:r w:rsidR="00354C21" w:rsidDel="00AE0153">
          <w:rPr>
            <w:sz w:val="28"/>
            <w:szCs w:val="28"/>
          </w:rPr>
          <w:delText>С</w:delText>
        </w:r>
      </w:del>
      <w:r w:rsidR="00354C21">
        <w:rPr>
          <w:sz w:val="28"/>
          <w:szCs w:val="28"/>
        </w:rPr>
        <w:t>торон</w:t>
      </w:r>
      <w:ins w:id="8" w:author="Semenyuk Snezhana (EnelRussia HQ)" w:date="2021-12-16T06:29:00Z">
        <w:r w:rsidR="00D60EA8">
          <w:rPr>
            <w:sz w:val="28"/>
            <w:szCs w:val="28"/>
          </w:rPr>
          <w:t xml:space="preserve"> социального партнерства</w:t>
        </w:r>
      </w:ins>
      <w:r>
        <w:rPr>
          <w:sz w:val="28"/>
          <w:szCs w:val="28"/>
        </w:rPr>
        <w:t xml:space="preserve"> </w:t>
      </w:r>
      <w:r w:rsidR="00E242DC">
        <w:rPr>
          <w:sz w:val="28"/>
          <w:szCs w:val="28"/>
        </w:rPr>
        <w:t xml:space="preserve">09 сентября 2021 года </w:t>
      </w:r>
      <w:r>
        <w:rPr>
          <w:sz w:val="28"/>
          <w:szCs w:val="28"/>
        </w:rPr>
        <w:t xml:space="preserve">вступили в коллективные переговоры. </w:t>
      </w:r>
    </w:p>
    <w:p w14:paraId="43800091" w14:textId="77777777" w:rsidR="00505C5C" w:rsidRDefault="00505C5C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505C5C">
        <w:rPr>
          <w:sz w:val="28"/>
          <w:szCs w:val="28"/>
        </w:rPr>
        <w:t>Предварительно, с целью подготовки к переговорному процессу</w:t>
      </w:r>
      <w:r w:rsidR="00980751">
        <w:rPr>
          <w:sz w:val="28"/>
          <w:szCs w:val="28"/>
        </w:rPr>
        <w:t>,</w:t>
      </w:r>
      <w:r w:rsidRPr="00505C5C">
        <w:rPr>
          <w:sz w:val="28"/>
          <w:szCs w:val="28"/>
        </w:rPr>
        <w:t xml:space="preserve"> </w:t>
      </w:r>
      <w:r w:rsidR="005106A3">
        <w:rPr>
          <w:sz w:val="28"/>
          <w:szCs w:val="28"/>
        </w:rPr>
        <w:t>профсоюзной стороной</w:t>
      </w:r>
      <w:r w:rsidRPr="00505C5C">
        <w:rPr>
          <w:sz w:val="28"/>
          <w:szCs w:val="28"/>
        </w:rPr>
        <w:t xml:space="preserve"> был проведен анализ финансово – хозяйственной деятельности </w:t>
      </w:r>
      <w:r w:rsidR="009A2625">
        <w:rPr>
          <w:sz w:val="28"/>
          <w:szCs w:val="28"/>
        </w:rPr>
        <w:t>ПАО «Энел Россия»</w:t>
      </w:r>
      <w:r w:rsidR="005106A3">
        <w:rPr>
          <w:sz w:val="28"/>
          <w:szCs w:val="28"/>
        </w:rPr>
        <w:t xml:space="preserve">, который </w:t>
      </w:r>
      <w:r w:rsidRPr="00505C5C">
        <w:rPr>
          <w:sz w:val="28"/>
          <w:szCs w:val="28"/>
        </w:rPr>
        <w:t>включа</w:t>
      </w:r>
      <w:r w:rsidR="009A2625">
        <w:rPr>
          <w:sz w:val="28"/>
          <w:szCs w:val="28"/>
        </w:rPr>
        <w:t xml:space="preserve">л в </w:t>
      </w:r>
      <w:r w:rsidRPr="00505C5C">
        <w:rPr>
          <w:sz w:val="28"/>
          <w:szCs w:val="28"/>
        </w:rPr>
        <w:t xml:space="preserve">себя оценку </w:t>
      </w:r>
      <w:r>
        <w:rPr>
          <w:sz w:val="28"/>
          <w:szCs w:val="28"/>
        </w:rPr>
        <w:t>финансовой</w:t>
      </w:r>
      <w:r w:rsidRPr="00505C5C">
        <w:rPr>
          <w:sz w:val="28"/>
          <w:szCs w:val="28"/>
        </w:rPr>
        <w:t xml:space="preserve"> устойчивости, ее платежеспособности и ликвидности, деловой </w:t>
      </w:r>
      <w:r>
        <w:rPr>
          <w:sz w:val="28"/>
          <w:szCs w:val="28"/>
        </w:rPr>
        <w:t>активности</w:t>
      </w:r>
      <w:r w:rsidRPr="00505C5C">
        <w:rPr>
          <w:sz w:val="28"/>
          <w:szCs w:val="28"/>
        </w:rPr>
        <w:t xml:space="preserve"> и финансовых результатов.</w:t>
      </w:r>
    </w:p>
    <w:p w14:paraId="20A28C0D" w14:textId="77777777" w:rsidR="00D27D2E" w:rsidRPr="00505C5C" w:rsidRDefault="00BD7A93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BD7A93">
        <w:rPr>
          <w:sz w:val="28"/>
          <w:szCs w:val="28"/>
        </w:rPr>
        <w:t xml:space="preserve">Работа по проведению коллективных переговоров проводилась в соответствии с трудовым законодательством Российской Федерации и в </w:t>
      </w:r>
      <w:r w:rsidRPr="00505C5C">
        <w:rPr>
          <w:sz w:val="28"/>
          <w:szCs w:val="28"/>
        </w:rPr>
        <w:t xml:space="preserve">установленные им сроки. </w:t>
      </w:r>
    </w:p>
    <w:p w14:paraId="16E38C3E" w14:textId="5D3541B9" w:rsidR="00196447" w:rsidRDefault="00D671A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505C5C">
        <w:rPr>
          <w:sz w:val="28"/>
          <w:szCs w:val="28"/>
        </w:rPr>
        <w:t>Осознавая</w:t>
      </w:r>
      <w:r w:rsidR="009A2625">
        <w:rPr>
          <w:sz w:val="28"/>
          <w:szCs w:val="28"/>
        </w:rPr>
        <w:t>,</w:t>
      </w:r>
      <w:r w:rsidRPr="00505C5C">
        <w:rPr>
          <w:sz w:val="28"/>
          <w:szCs w:val="28"/>
        </w:rPr>
        <w:t xml:space="preserve"> насколько умело и правильно будет организована </w:t>
      </w:r>
      <w:r w:rsidR="00BD7A93" w:rsidRPr="00505C5C">
        <w:rPr>
          <w:sz w:val="28"/>
          <w:szCs w:val="28"/>
        </w:rPr>
        <w:t xml:space="preserve">работа </w:t>
      </w:r>
      <w:r w:rsidRPr="00505C5C">
        <w:rPr>
          <w:sz w:val="28"/>
          <w:szCs w:val="28"/>
        </w:rPr>
        <w:t xml:space="preserve">по участию </w:t>
      </w:r>
      <w:r w:rsidR="00505C5C" w:rsidRPr="00505C5C">
        <w:rPr>
          <w:sz w:val="28"/>
          <w:szCs w:val="28"/>
        </w:rPr>
        <w:t xml:space="preserve">работников </w:t>
      </w:r>
      <w:r w:rsidRPr="00505C5C">
        <w:rPr>
          <w:sz w:val="28"/>
          <w:szCs w:val="28"/>
        </w:rPr>
        <w:t>в формировании</w:t>
      </w:r>
      <w:r w:rsidR="00E9147C" w:rsidRPr="00505C5C">
        <w:rPr>
          <w:sz w:val="28"/>
          <w:szCs w:val="28"/>
        </w:rPr>
        <w:t xml:space="preserve"> проекта коллективного договора</w:t>
      </w:r>
      <w:r w:rsidRPr="00505C5C">
        <w:rPr>
          <w:sz w:val="28"/>
          <w:szCs w:val="28"/>
        </w:rPr>
        <w:t xml:space="preserve">, обсуждении </w:t>
      </w:r>
      <w:r w:rsidR="00E9147C" w:rsidRPr="00505C5C">
        <w:rPr>
          <w:sz w:val="28"/>
          <w:szCs w:val="28"/>
        </w:rPr>
        <w:t>предложений</w:t>
      </w:r>
      <w:r w:rsidRPr="00505C5C">
        <w:rPr>
          <w:sz w:val="28"/>
          <w:szCs w:val="28"/>
        </w:rPr>
        <w:t xml:space="preserve">, </w:t>
      </w:r>
      <w:r w:rsidR="005106A3">
        <w:rPr>
          <w:sz w:val="28"/>
          <w:szCs w:val="28"/>
        </w:rPr>
        <w:t xml:space="preserve">ППО «Невинномысская ГРЭС», как и </w:t>
      </w:r>
      <w:del w:id="9" w:author="Semenyuk Snezhana (EnelRussia HQ)" w:date="2021-12-16T06:34:00Z">
        <w:r w:rsidR="005106A3" w:rsidDel="003E0F56">
          <w:rPr>
            <w:sz w:val="28"/>
            <w:szCs w:val="28"/>
          </w:rPr>
          <w:delText xml:space="preserve">коллеги </w:delText>
        </w:r>
      </w:del>
      <w:ins w:id="10" w:author="Semenyuk Snezhana (EnelRussia HQ)" w:date="2021-12-16T06:34:00Z">
        <w:r w:rsidR="003E0F56">
          <w:rPr>
            <w:sz w:val="28"/>
            <w:szCs w:val="28"/>
          </w:rPr>
          <w:t xml:space="preserve">первичные организации </w:t>
        </w:r>
      </w:ins>
      <w:ins w:id="11" w:author="Semenyuk Snezhana (EnelRussia HQ)" w:date="2021-12-16T06:32:00Z">
        <w:r w:rsidR="003E0F56">
          <w:rPr>
            <w:sz w:val="28"/>
            <w:szCs w:val="28"/>
          </w:rPr>
          <w:t xml:space="preserve">других </w:t>
        </w:r>
      </w:ins>
      <w:r w:rsidR="005106A3">
        <w:rPr>
          <w:sz w:val="28"/>
          <w:szCs w:val="28"/>
        </w:rPr>
        <w:t xml:space="preserve">производственных филиалов, </w:t>
      </w:r>
      <w:r w:rsidR="00BD7A93" w:rsidRPr="00505C5C">
        <w:rPr>
          <w:sz w:val="28"/>
          <w:szCs w:val="28"/>
        </w:rPr>
        <w:t>проводил</w:t>
      </w:r>
      <w:ins w:id="12" w:author="Semenyuk Snezhana (EnelRussia HQ)" w:date="2021-12-16T06:32:00Z">
        <w:r w:rsidR="003E0F56">
          <w:rPr>
            <w:sz w:val="28"/>
            <w:szCs w:val="28"/>
          </w:rPr>
          <w:t>а</w:t>
        </w:r>
      </w:ins>
      <w:del w:id="13" w:author="Semenyuk Snezhana (EnelRussia HQ)" w:date="2021-12-16T06:32:00Z">
        <w:r w:rsidR="005106A3" w:rsidDel="003E0F56">
          <w:rPr>
            <w:sz w:val="28"/>
            <w:szCs w:val="28"/>
          </w:rPr>
          <w:delText>и</w:delText>
        </w:r>
      </w:del>
      <w:r w:rsidR="00BD7A93" w:rsidRPr="00505C5C">
        <w:rPr>
          <w:sz w:val="28"/>
          <w:szCs w:val="28"/>
        </w:rPr>
        <w:t xml:space="preserve"> открытую и гласную деятельность </w:t>
      </w:r>
      <w:del w:id="14" w:author="Semenyuk Snezhana (EnelRussia HQ)" w:date="2021-12-16T06:31:00Z">
        <w:r w:rsidR="00BD7A93" w:rsidRPr="00505C5C" w:rsidDel="003E0F56">
          <w:rPr>
            <w:sz w:val="28"/>
            <w:szCs w:val="28"/>
          </w:rPr>
          <w:delText xml:space="preserve">среди </w:delText>
        </w:r>
      </w:del>
      <w:ins w:id="15" w:author="Semenyuk Snezhana (EnelRussia HQ)" w:date="2021-12-16T06:31:00Z">
        <w:r w:rsidR="003E0F56">
          <w:rPr>
            <w:sz w:val="28"/>
            <w:szCs w:val="28"/>
          </w:rPr>
          <w:t>в</w:t>
        </w:r>
        <w:r w:rsidR="003E0F56" w:rsidRPr="00505C5C">
          <w:rPr>
            <w:sz w:val="28"/>
            <w:szCs w:val="28"/>
          </w:rPr>
          <w:t xml:space="preserve"> </w:t>
        </w:r>
      </w:ins>
      <w:r w:rsidR="00505C5C" w:rsidRPr="00505C5C">
        <w:rPr>
          <w:sz w:val="28"/>
          <w:szCs w:val="28"/>
        </w:rPr>
        <w:t>трудово</w:t>
      </w:r>
      <w:del w:id="16" w:author="Semenyuk Snezhana (EnelRussia HQ)" w:date="2021-12-16T06:31:00Z">
        <w:r w:rsidR="00505C5C" w:rsidRPr="00505C5C" w:rsidDel="003E0F56">
          <w:rPr>
            <w:sz w:val="28"/>
            <w:szCs w:val="28"/>
          </w:rPr>
          <w:delText>г</w:delText>
        </w:r>
      </w:del>
      <w:ins w:id="17" w:author="Semenyuk Snezhana (EnelRussia HQ)" w:date="2021-12-16T06:31:00Z">
        <w:r w:rsidR="003E0F56">
          <w:rPr>
            <w:sz w:val="28"/>
            <w:szCs w:val="28"/>
          </w:rPr>
          <w:t>м</w:t>
        </w:r>
      </w:ins>
      <w:del w:id="18" w:author="Marinov Alexander (EnelRussia NG)" w:date="2021-12-16T08:02:00Z">
        <w:r w:rsidR="00505C5C" w:rsidRPr="00505C5C" w:rsidDel="00280203">
          <w:rPr>
            <w:sz w:val="28"/>
            <w:szCs w:val="28"/>
          </w:rPr>
          <w:delText>о</w:delText>
        </w:r>
      </w:del>
      <w:r w:rsidR="00505C5C" w:rsidRPr="00505C5C">
        <w:rPr>
          <w:sz w:val="28"/>
          <w:szCs w:val="28"/>
        </w:rPr>
        <w:t xml:space="preserve"> коллектив</w:t>
      </w:r>
      <w:del w:id="19" w:author="Semenyuk Snezhana (EnelRussia HQ)" w:date="2021-12-16T06:31:00Z">
        <w:r w:rsidR="00505C5C" w:rsidRPr="00505C5C" w:rsidDel="003E0F56">
          <w:rPr>
            <w:sz w:val="28"/>
            <w:szCs w:val="28"/>
          </w:rPr>
          <w:delText>а</w:delText>
        </w:r>
      </w:del>
      <w:ins w:id="20" w:author="Semenyuk Snezhana (EnelRussia HQ)" w:date="2021-12-16T06:31:00Z">
        <w:r w:rsidR="003E0F56">
          <w:rPr>
            <w:sz w:val="28"/>
            <w:szCs w:val="28"/>
          </w:rPr>
          <w:t>е</w:t>
        </w:r>
      </w:ins>
      <w:r w:rsidR="00BD7A93" w:rsidRPr="00505C5C">
        <w:rPr>
          <w:sz w:val="28"/>
          <w:szCs w:val="28"/>
        </w:rPr>
        <w:t>.</w:t>
      </w:r>
      <w:r w:rsidR="00E63F20" w:rsidRPr="00505C5C">
        <w:rPr>
          <w:sz w:val="28"/>
          <w:szCs w:val="28"/>
        </w:rPr>
        <w:t xml:space="preserve"> </w:t>
      </w:r>
      <w:r w:rsidRPr="00505C5C">
        <w:rPr>
          <w:sz w:val="28"/>
          <w:szCs w:val="28"/>
        </w:rPr>
        <w:t>По ряду вопросов, таких как</w:t>
      </w:r>
      <w:r w:rsidR="001B4B0B">
        <w:rPr>
          <w:sz w:val="28"/>
          <w:szCs w:val="28"/>
        </w:rPr>
        <w:t>:</w:t>
      </w:r>
      <w:r w:rsidRPr="00505C5C">
        <w:rPr>
          <w:sz w:val="28"/>
          <w:szCs w:val="28"/>
        </w:rPr>
        <w:t xml:space="preserve"> система оплаты труда, </w:t>
      </w:r>
      <w:r w:rsidR="008C0CF7">
        <w:rPr>
          <w:sz w:val="28"/>
          <w:szCs w:val="28"/>
        </w:rPr>
        <w:t xml:space="preserve">корпоративная </w:t>
      </w:r>
      <w:r w:rsidR="00F054B1">
        <w:rPr>
          <w:sz w:val="28"/>
          <w:szCs w:val="28"/>
        </w:rPr>
        <w:t>поддержка</w:t>
      </w:r>
      <w:r w:rsidR="00562344">
        <w:rPr>
          <w:sz w:val="28"/>
          <w:szCs w:val="28"/>
        </w:rPr>
        <w:t xml:space="preserve">, </w:t>
      </w:r>
      <w:r w:rsidRPr="00505C5C">
        <w:rPr>
          <w:sz w:val="28"/>
          <w:szCs w:val="28"/>
        </w:rPr>
        <w:t>льготы, гарантии и компенсации, привлека</w:t>
      </w:r>
      <w:r w:rsidR="00196447" w:rsidRPr="00505C5C">
        <w:rPr>
          <w:sz w:val="28"/>
          <w:szCs w:val="28"/>
        </w:rPr>
        <w:t>лся</w:t>
      </w:r>
      <w:r w:rsidRPr="00505C5C">
        <w:rPr>
          <w:sz w:val="28"/>
          <w:szCs w:val="28"/>
        </w:rPr>
        <w:t xml:space="preserve"> широкий круг </w:t>
      </w:r>
      <w:del w:id="21" w:author="Semenyuk Snezhana (EnelRussia HQ)" w:date="2021-12-16T06:33:00Z">
        <w:r w:rsidRPr="00505C5C" w:rsidDel="003E0F56">
          <w:rPr>
            <w:sz w:val="28"/>
            <w:szCs w:val="28"/>
          </w:rPr>
          <w:delText xml:space="preserve">участников </w:delText>
        </w:r>
      </w:del>
      <w:ins w:id="22" w:author="Semenyuk Snezhana (EnelRussia HQ)" w:date="2021-12-16T06:33:00Z">
        <w:r w:rsidR="003E0F56">
          <w:rPr>
            <w:sz w:val="28"/>
            <w:szCs w:val="28"/>
          </w:rPr>
          <w:t>членов первичной профсоюзной организации</w:t>
        </w:r>
        <w:r w:rsidR="003E0F56" w:rsidRPr="00505C5C">
          <w:rPr>
            <w:sz w:val="28"/>
            <w:szCs w:val="28"/>
          </w:rPr>
          <w:t xml:space="preserve"> </w:t>
        </w:r>
      </w:ins>
      <w:r w:rsidRPr="00505C5C">
        <w:rPr>
          <w:sz w:val="28"/>
          <w:szCs w:val="28"/>
        </w:rPr>
        <w:t xml:space="preserve">для </w:t>
      </w:r>
      <w:r w:rsidRPr="00505C5C">
        <w:rPr>
          <w:sz w:val="28"/>
          <w:szCs w:val="28"/>
        </w:rPr>
        <w:lastRenderedPageBreak/>
        <w:t xml:space="preserve">консультаций и выработке общего подхода к </w:t>
      </w:r>
      <w:r w:rsidR="001B4B0B">
        <w:rPr>
          <w:sz w:val="28"/>
          <w:szCs w:val="28"/>
        </w:rPr>
        <w:t>поиску</w:t>
      </w:r>
      <w:r w:rsidR="001B4B0B" w:rsidRPr="00505C5C">
        <w:rPr>
          <w:sz w:val="28"/>
          <w:szCs w:val="28"/>
        </w:rPr>
        <w:t xml:space="preserve"> </w:t>
      </w:r>
      <w:r w:rsidR="008A79E8">
        <w:rPr>
          <w:sz w:val="28"/>
          <w:szCs w:val="28"/>
        </w:rPr>
        <w:t>сбалансированных</w:t>
      </w:r>
      <w:r w:rsidRPr="00505C5C">
        <w:rPr>
          <w:sz w:val="28"/>
          <w:szCs w:val="28"/>
        </w:rPr>
        <w:t xml:space="preserve"> решений. </w:t>
      </w:r>
    </w:p>
    <w:p w14:paraId="3287DEDF" w14:textId="77777777" w:rsidR="00B44053" w:rsidRDefault="00D671A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п</w:t>
      </w:r>
      <w:r w:rsidR="005F65BF">
        <w:rPr>
          <w:sz w:val="28"/>
          <w:szCs w:val="28"/>
        </w:rPr>
        <w:t>ереговорный процесс</w:t>
      </w:r>
      <w:r w:rsidR="00BE1647">
        <w:rPr>
          <w:sz w:val="28"/>
          <w:szCs w:val="28"/>
        </w:rPr>
        <w:t xml:space="preserve"> </w:t>
      </w:r>
      <w:r w:rsidR="005F65BF">
        <w:rPr>
          <w:sz w:val="28"/>
          <w:szCs w:val="28"/>
        </w:rPr>
        <w:t>строился на основных принципах социального партнерства – равноправия, уважения и учета интересов сторон, свободы выбора при обсуждении вопросов, входящих в сферу труда</w:t>
      </w:r>
      <w:r w:rsidR="00E63F20">
        <w:rPr>
          <w:sz w:val="28"/>
          <w:szCs w:val="28"/>
        </w:rPr>
        <w:t>,</w:t>
      </w:r>
      <w:r w:rsidR="005F65BF">
        <w:rPr>
          <w:sz w:val="28"/>
          <w:szCs w:val="28"/>
        </w:rPr>
        <w:t xml:space="preserve"> и </w:t>
      </w:r>
      <w:r w:rsidR="001B4B0B">
        <w:rPr>
          <w:sz w:val="28"/>
          <w:szCs w:val="28"/>
        </w:rPr>
        <w:t xml:space="preserve">добровольного </w:t>
      </w:r>
      <w:r w:rsidR="005F65BF">
        <w:rPr>
          <w:sz w:val="28"/>
          <w:szCs w:val="28"/>
        </w:rPr>
        <w:t xml:space="preserve">принятия сторонами на себя обязательств. </w:t>
      </w:r>
    </w:p>
    <w:p w14:paraId="217DDB45" w14:textId="260EA7BC" w:rsidR="00D27D2E" w:rsidRDefault="00D671A4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 w:rsidRPr="00D671A4">
        <w:rPr>
          <w:sz w:val="28"/>
          <w:szCs w:val="28"/>
        </w:rPr>
        <w:t xml:space="preserve">Основная заслуга </w:t>
      </w:r>
      <w:r w:rsidR="001356E8">
        <w:rPr>
          <w:sz w:val="28"/>
          <w:szCs w:val="28"/>
        </w:rPr>
        <w:t>социальных партнеров</w:t>
      </w:r>
      <w:ins w:id="23" w:author="Semenyuk Snezhana (EnelRussia HQ)" w:date="2021-12-16T06:35:00Z">
        <w:r w:rsidR="003E0F56">
          <w:rPr>
            <w:sz w:val="28"/>
            <w:szCs w:val="28"/>
          </w:rPr>
          <w:t xml:space="preserve"> ПАО «Энел Россия»</w:t>
        </w:r>
      </w:ins>
      <w:r w:rsidRPr="00D671A4">
        <w:rPr>
          <w:sz w:val="28"/>
          <w:szCs w:val="28"/>
        </w:rPr>
        <w:t xml:space="preserve"> –</w:t>
      </w:r>
      <w:r w:rsidR="002B3217" w:rsidRPr="002B3217">
        <w:rPr>
          <w:sz w:val="28"/>
          <w:szCs w:val="28"/>
        </w:rPr>
        <w:t xml:space="preserve"> </w:t>
      </w:r>
      <w:r w:rsidRPr="00D671A4">
        <w:rPr>
          <w:sz w:val="28"/>
          <w:szCs w:val="28"/>
        </w:rPr>
        <w:t>создание сбалансированн</w:t>
      </w:r>
      <w:r w:rsidR="00217527">
        <w:rPr>
          <w:sz w:val="28"/>
          <w:szCs w:val="28"/>
        </w:rPr>
        <w:t>ых унифицированных правовых актов для каждого производственного филиала Компании</w:t>
      </w:r>
      <w:r w:rsidRPr="00D671A4">
        <w:rPr>
          <w:sz w:val="28"/>
          <w:szCs w:val="28"/>
        </w:rPr>
        <w:t>, которы</w:t>
      </w:r>
      <w:r w:rsidR="00217527">
        <w:rPr>
          <w:sz w:val="28"/>
          <w:szCs w:val="28"/>
        </w:rPr>
        <w:t>е</w:t>
      </w:r>
      <w:r w:rsidRPr="00D671A4">
        <w:rPr>
          <w:sz w:val="28"/>
          <w:szCs w:val="28"/>
        </w:rPr>
        <w:t xml:space="preserve"> отвеча</w:t>
      </w:r>
      <w:r w:rsidR="00217527">
        <w:rPr>
          <w:sz w:val="28"/>
          <w:szCs w:val="28"/>
        </w:rPr>
        <w:t>ю</w:t>
      </w:r>
      <w:r w:rsidRPr="00D671A4">
        <w:rPr>
          <w:sz w:val="28"/>
          <w:szCs w:val="28"/>
        </w:rPr>
        <w:t xml:space="preserve">т современным </w:t>
      </w:r>
      <w:r w:rsidR="001B4B0B">
        <w:rPr>
          <w:sz w:val="28"/>
          <w:szCs w:val="28"/>
        </w:rPr>
        <w:t>нуждам</w:t>
      </w:r>
      <w:r w:rsidR="001B4B0B" w:rsidRPr="00D671A4">
        <w:rPr>
          <w:sz w:val="28"/>
          <w:szCs w:val="28"/>
        </w:rPr>
        <w:t xml:space="preserve"> </w:t>
      </w:r>
      <w:r w:rsidRPr="00D671A4">
        <w:rPr>
          <w:sz w:val="28"/>
          <w:szCs w:val="28"/>
        </w:rPr>
        <w:t>работников</w:t>
      </w:r>
      <w:r w:rsidR="002C6CD9">
        <w:rPr>
          <w:sz w:val="28"/>
          <w:szCs w:val="28"/>
        </w:rPr>
        <w:t xml:space="preserve"> – </w:t>
      </w:r>
      <w:r w:rsidRPr="00D671A4">
        <w:rPr>
          <w:sz w:val="28"/>
          <w:szCs w:val="28"/>
        </w:rPr>
        <w:t xml:space="preserve">энергетиков. </w:t>
      </w:r>
    </w:p>
    <w:p w14:paraId="637660AE" w14:textId="576E2271" w:rsidR="00C7374D" w:rsidRDefault="00217527" w:rsidP="00217527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Новы</w:t>
      </w:r>
      <w:r w:rsidR="002F3A0D">
        <w:rPr>
          <w:sz w:val="28"/>
          <w:szCs w:val="28"/>
        </w:rPr>
        <w:t>е</w:t>
      </w:r>
      <w:r>
        <w:rPr>
          <w:sz w:val="28"/>
          <w:szCs w:val="28"/>
        </w:rPr>
        <w:t xml:space="preserve"> к</w:t>
      </w:r>
      <w:r w:rsidR="00E63F20">
        <w:rPr>
          <w:sz w:val="28"/>
          <w:szCs w:val="28"/>
        </w:rPr>
        <w:t>оллективны</w:t>
      </w:r>
      <w:r w:rsidR="002F3A0D">
        <w:rPr>
          <w:sz w:val="28"/>
          <w:szCs w:val="28"/>
        </w:rPr>
        <w:t>е</w:t>
      </w:r>
      <w:r w:rsidR="00E63F20">
        <w:rPr>
          <w:sz w:val="28"/>
          <w:szCs w:val="28"/>
        </w:rPr>
        <w:t xml:space="preserve"> договор</w:t>
      </w:r>
      <w:del w:id="24" w:author="Semenyuk Snezhana (EnelRussia HQ)" w:date="2021-12-16T06:35:00Z">
        <w:r w:rsidR="002F3A0D" w:rsidDel="003E0F56">
          <w:rPr>
            <w:sz w:val="28"/>
            <w:szCs w:val="28"/>
          </w:rPr>
          <w:delText>а</w:delText>
        </w:r>
      </w:del>
      <w:ins w:id="25" w:author="Semenyuk Snezhana (EnelRussia HQ)" w:date="2021-12-16T06:35:00Z">
        <w:r w:rsidR="003E0F56">
          <w:rPr>
            <w:sz w:val="28"/>
            <w:szCs w:val="28"/>
          </w:rPr>
          <w:t>ы</w:t>
        </w:r>
      </w:ins>
      <w:r>
        <w:rPr>
          <w:sz w:val="28"/>
          <w:szCs w:val="28"/>
        </w:rPr>
        <w:t xml:space="preserve"> </w:t>
      </w:r>
      <w:r w:rsidR="002F3A0D">
        <w:rPr>
          <w:sz w:val="28"/>
          <w:szCs w:val="28"/>
        </w:rPr>
        <w:t xml:space="preserve">производственных </w:t>
      </w:r>
      <w:r>
        <w:rPr>
          <w:sz w:val="28"/>
          <w:szCs w:val="28"/>
        </w:rPr>
        <w:t>филиал</w:t>
      </w:r>
      <w:r w:rsidR="002F3A0D">
        <w:rPr>
          <w:sz w:val="28"/>
          <w:szCs w:val="28"/>
        </w:rPr>
        <w:t>ов</w:t>
      </w:r>
      <w:r>
        <w:rPr>
          <w:sz w:val="28"/>
          <w:szCs w:val="28"/>
        </w:rPr>
        <w:t xml:space="preserve"> ПАО «Энел Россия» </w:t>
      </w:r>
      <w:r w:rsidR="00E63F20">
        <w:rPr>
          <w:sz w:val="28"/>
          <w:szCs w:val="28"/>
        </w:rPr>
        <w:t>гарантиру</w:t>
      </w:r>
      <w:r w:rsidR="002F3A0D">
        <w:rPr>
          <w:sz w:val="28"/>
          <w:szCs w:val="28"/>
        </w:rPr>
        <w:t>ю</w:t>
      </w:r>
      <w:r w:rsidR="00E63F20">
        <w:rPr>
          <w:sz w:val="28"/>
          <w:szCs w:val="28"/>
        </w:rPr>
        <w:t xml:space="preserve">т дальнейший </w:t>
      </w:r>
      <w:r>
        <w:rPr>
          <w:sz w:val="28"/>
          <w:szCs w:val="28"/>
        </w:rPr>
        <w:t xml:space="preserve">стабильный </w:t>
      </w:r>
      <w:r w:rsidR="00E63F20">
        <w:rPr>
          <w:sz w:val="28"/>
          <w:szCs w:val="28"/>
        </w:rPr>
        <w:t>рост заработной платы</w:t>
      </w:r>
      <w:r w:rsidR="00562344">
        <w:rPr>
          <w:sz w:val="28"/>
          <w:szCs w:val="28"/>
        </w:rPr>
        <w:t xml:space="preserve"> работников</w:t>
      </w:r>
      <w:r w:rsidR="000266A9">
        <w:rPr>
          <w:sz w:val="28"/>
          <w:szCs w:val="28"/>
        </w:rPr>
        <w:t xml:space="preserve">, включая </w:t>
      </w:r>
      <w:r w:rsidR="008F6844">
        <w:rPr>
          <w:sz w:val="28"/>
          <w:szCs w:val="28"/>
        </w:rPr>
        <w:t xml:space="preserve">ежегодную </w:t>
      </w:r>
      <w:r w:rsidR="000266A9">
        <w:rPr>
          <w:sz w:val="28"/>
          <w:szCs w:val="28"/>
        </w:rPr>
        <w:t xml:space="preserve">индексацию должностных окладов 01 января и обязательный </w:t>
      </w:r>
      <w:r w:rsidR="008F6844">
        <w:rPr>
          <w:sz w:val="28"/>
          <w:szCs w:val="28"/>
        </w:rPr>
        <w:t>пересмотр должностных окладов</w:t>
      </w:r>
      <w:r w:rsidR="00C7374D">
        <w:rPr>
          <w:sz w:val="28"/>
          <w:szCs w:val="28"/>
        </w:rPr>
        <w:t xml:space="preserve"> 01 сентября </w:t>
      </w:r>
      <w:ins w:id="26" w:author="Semenyuk Snezhana (EnelRussia HQ)" w:date="2021-12-16T06:46:00Z">
        <w:r w:rsidR="00B36EEA">
          <w:rPr>
            <w:sz w:val="28"/>
            <w:szCs w:val="28"/>
          </w:rPr>
          <w:t xml:space="preserve">на </w:t>
        </w:r>
      </w:ins>
      <w:del w:id="27" w:author="Semenyuk Snezhana (EnelRussia HQ)" w:date="2021-12-16T06:46:00Z">
        <w:r w:rsidR="00C7374D" w:rsidDel="00B36EEA">
          <w:rPr>
            <w:sz w:val="28"/>
            <w:szCs w:val="28"/>
          </w:rPr>
          <w:delText xml:space="preserve">с </w:delText>
        </w:r>
      </w:del>
      <w:r w:rsidR="00C7374D">
        <w:rPr>
          <w:sz w:val="28"/>
          <w:szCs w:val="28"/>
        </w:rPr>
        <w:t>более сбалансированны</w:t>
      </w:r>
      <w:del w:id="28" w:author="Semenyuk Snezhana (EnelRussia HQ)" w:date="2021-12-16T06:46:00Z">
        <w:r w:rsidR="00C7374D" w:rsidDel="00B36EEA">
          <w:rPr>
            <w:sz w:val="28"/>
            <w:szCs w:val="28"/>
          </w:rPr>
          <w:delText>ми</w:delText>
        </w:r>
      </w:del>
      <w:ins w:id="29" w:author="Semenyuk Snezhana (EnelRussia HQ)" w:date="2021-12-16T06:46:00Z">
        <w:r w:rsidR="00B36EEA">
          <w:rPr>
            <w:sz w:val="28"/>
            <w:szCs w:val="28"/>
          </w:rPr>
          <w:t>х</w:t>
        </w:r>
      </w:ins>
      <w:r w:rsidR="00C7374D">
        <w:rPr>
          <w:sz w:val="28"/>
          <w:szCs w:val="28"/>
        </w:rPr>
        <w:t xml:space="preserve"> условия</w:t>
      </w:r>
      <w:del w:id="30" w:author="Semenyuk Snezhana (EnelRussia HQ)" w:date="2021-12-16T06:47:00Z">
        <w:r w:rsidR="00C7374D" w:rsidDel="00B36EEA">
          <w:rPr>
            <w:sz w:val="28"/>
            <w:szCs w:val="28"/>
          </w:rPr>
          <w:delText>ми</w:delText>
        </w:r>
      </w:del>
      <w:ins w:id="31" w:author="Semenyuk Snezhana (EnelRussia HQ)" w:date="2021-12-16T06:47:00Z">
        <w:r w:rsidR="00B36EEA">
          <w:rPr>
            <w:sz w:val="28"/>
            <w:szCs w:val="28"/>
          </w:rPr>
          <w:t>х</w:t>
        </w:r>
      </w:ins>
      <w:r w:rsidR="00B157D9">
        <w:rPr>
          <w:sz w:val="28"/>
          <w:szCs w:val="28"/>
        </w:rPr>
        <w:t xml:space="preserve">, </w:t>
      </w:r>
      <w:del w:id="32" w:author="Semenyuk Snezhana (EnelRussia HQ)" w:date="2021-12-16T06:35:00Z">
        <w:r w:rsidR="00B157D9" w:rsidDel="003E0F56">
          <w:rPr>
            <w:sz w:val="28"/>
            <w:szCs w:val="28"/>
          </w:rPr>
          <w:delText xml:space="preserve">действовавшими </w:delText>
        </w:r>
      </w:del>
      <w:ins w:id="33" w:author="Semenyuk Snezhana (EnelRussia HQ)" w:date="2021-12-16T06:35:00Z">
        <w:r w:rsidR="003E0F56">
          <w:rPr>
            <w:sz w:val="28"/>
            <w:szCs w:val="28"/>
          </w:rPr>
          <w:t>по</w:t>
        </w:r>
      </w:ins>
      <w:ins w:id="34" w:author="Semenyuk Snezhana (EnelRussia HQ)" w:date="2021-12-16T06:36:00Z">
        <w:r w:rsidR="003E0F56">
          <w:rPr>
            <w:sz w:val="28"/>
            <w:szCs w:val="28"/>
          </w:rPr>
          <w:t xml:space="preserve"> сравнению с</w:t>
        </w:r>
      </w:ins>
      <w:del w:id="35" w:author="Semenyuk Snezhana (EnelRussia HQ)" w:date="2021-12-16T06:36:00Z">
        <w:r w:rsidR="00B157D9" w:rsidDel="003E0F56">
          <w:rPr>
            <w:sz w:val="28"/>
            <w:szCs w:val="28"/>
          </w:rPr>
          <w:delText>в</w:delText>
        </w:r>
      </w:del>
      <w:r w:rsidR="00B157D9">
        <w:rPr>
          <w:sz w:val="28"/>
          <w:szCs w:val="28"/>
        </w:rPr>
        <w:t xml:space="preserve"> прежни</w:t>
      </w:r>
      <w:ins w:id="36" w:author="Semenyuk Snezhana (EnelRussia HQ)" w:date="2021-12-16T06:36:00Z">
        <w:r w:rsidR="003E0F56">
          <w:rPr>
            <w:sz w:val="28"/>
            <w:szCs w:val="28"/>
          </w:rPr>
          <w:t>ми</w:t>
        </w:r>
      </w:ins>
      <w:del w:id="37" w:author="Semenyuk Snezhana (EnelRussia HQ)" w:date="2021-12-16T06:36:00Z">
        <w:r w:rsidR="00B157D9" w:rsidDel="003E0F56">
          <w:rPr>
            <w:sz w:val="28"/>
            <w:szCs w:val="28"/>
          </w:rPr>
          <w:delText>х</w:delText>
        </w:r>
      </w:del>
      <w:r w:rsidR="00B157D9">
        <w:rPr>
          <w:sz w:val="28"/>
          <w:szCs w:val="28"/>
        </w:rPr>
        <w:t xml:space="preserve"> редакция</w:t>
      </w:r>
      <w:del w:id="38" w:author="Semenyuk Snezhana (EnelRussia HQ)" w:date="2021-12-16T06:36:00Z">
        <w:r w:rsidR="00B157D9" w:rsidDel="00E2532D">
          <w:rPr>
            <w:sz w:val="28"/>
            <w:szCs w:val="28"/>
          </w:rPr>
          <w:delText>х</w:delText>
        </w:r>
      </w:del>
      <w:ins w:id="39" w:author="Semenyuk Snezhana (EnelRussia HQ)" w:date="2021-12-16T06:36:00Z">
        <w:r w:rsidR="00E2532D">
          <w:rPr>
            <w:sz w:val="28"/>
            <w:szCs w:val="28"/>
          </w:rPr>
          <w:t>ми</w:t>
        </w:r>
      </w:ins>
      <w:r w:rsidR="00C7374D">
        <w:rPr>
          <w:sz w:val="28"/>
          <w:szCs w:val="28"/>
        </w:rPr>
        <w:t>.</w:t>
      </w:r>
    </w:p>
    <w:p w14:paraId="745199C4" w14:textId="6B885CAA" w:rsidR="001B4B0B" w:rsidRDefault="00E63F20" w:rsidP="00217527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5C5C">
        <w:rPr>
          <w:sz w:val="28"/>
          <w:szCs w:val="28"/>
        </w:rPr>
        <w:t xml:space="preserve"> социальной </w:t>
      </w:r>
      <w:r w:rsidR="00904172">
        <w:rPr>
          <w:sz w:val="28"/>
          <w:szCs w:val="28"/>
        </w:rPr>
        <w:t>част</w:t>
      </w:r>
      <w:r>
        <w:rPr>
          <w:sz w:val="28"/>
          <w:szCs w:val="28"/>
        </w:rPr>
        <w:t>и правовой акт</w:t>
      </w:r>
      <w:r w:rsidR="00904172">
        <w:rPr>
          <w:sz w:val="28"/>
          <w:szCs w:val="28"/>
        </w:rPr>
        <w:t xml:space="preserve"> предоставляет работникам широкий уровень льгот и компенсаций</w:t>
      </w:r>
      <w:r w:rsidR="00217527">
        <w:rPr>
          <w:sz w:val="28"/>
          <w:szCs w:val="28"/>
        </w:rPr>
        <w:t>, таких как</w:t>
      </w:r>
      <w:r w:rsidR="00980751">
        <w:rPr>
          <w:sz w:val="28"/>
          <w:szCs w:val="28"/>
        </w:rPr>
        <w:t>:</w:t>
      </w:r>
      <w:r w:rsidR="00217527">
        <w:rPr>
          <w:sz w:val="28"/>
          <w:szCs w:val="28"/>
        </w:rPr>
        <w:t xml:space="preserve"> </w:t>
      </w:r>
      <w:r w:rsidRPr="00BE1647">
        <w:rPr>
          <w:sz w:val="28"/>
          <w:szCs w:val="28"/>
        </w:rPr>
        <w:t>негосударственное пенсионное обеспечение</w:t>
      </w:r>
      <w:r w:rsidR="00505C5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63F20">
        <w:rPr>
          <w:sz w:val="28"/>
          <w:szCs w:val="28"/>
        </w:rPr>
        <w:t>выплата материальной помощи при уходе работника в ежегодный оплачиваемый отпуск в размере должностного оклада</w:t>
      </w:r>
      <w:r>
        <w:rPr>
          <w:sz w:val="28"/>
          <w:szCs w:val="28"/>
        </w:rPr>
        <w:t xml:space="preserve">; </w:t>
      </w:r>
      <w:r w:rsidRPr="00E63F20">
        <w:rPr>
          <w:sz w:val="28"/>
          <w:szCs w:val="28"/>
        </w:rPr>
        <w:t>доплата работникам при наступлении временной нетрудоспособности</w:t>
      </w:r>
      <w:r>
        <w:rPr>
          <w:sz w:val="28"/>
          <w:szCs w:val="28"/>
        </w:rPr>
        <w:t xml:space="preserve">; добровольное медицинское страхование; </w:t>
      </w:r>
      <w:r w:rsidR="00DB157A">
        <w:rPr>
          <w:sz w:val="28"/>
          <w:szCs w:val="28"/>
        </w:rPr>
        <w:t>расширенный страховой пакет; доплат</w:t>
      </w:r>
      <w:r w:rsidR="000C476B">
        <w:rPr>
          <w:sz w:val="28"/>
          <w:szCs w:val="28"/>
        </w:rPr>
        <w:t>у</w:t>
      </w:r>
      <w:r w:rsidR="00DB157A">
        <w:rPr>
          <w:sz w:val="28"/>
          <w:szCs w:val="28"/>
        </w:rPr>
        <w:t xml:space="preserve"> за прием смены; оплату наставничества; </w:t>
      </w:r>
      <w:r w:rsidR="00192032">
        <w:rPr>
          <w:sz w:val="28"/>
          <w:szCs w:val="28"/>
        </w:rPr>
        <w:t xml:space="preserve">вознаграждение за выслугу лет; </w:t>
      </w:r>
      <w:r w:rsidR="00BE1647" w:rsidRPr="00BE1647">
        <w:rPr>
          <w:sz w:val="28"/>
          <w:szCs w:val="28"/>
        </w:rPr>
        <w:t xml:space="preserve">предоставление дополнительных оплачиваемых отпусков при </w:t>
      </w:r>
      <w:r w:rsidR="00894519">
        <w:rPr>
          <w:sz w:val="28"/>
          <w:szCs w:val="28"/>
        </w:rPr>
        <w:t xml:space="preserve">наступлении </w:t>
      </w:r>
      <w:r w:rsidR="00717EBA">
        <w:rPr>
          <w:sz w:val="28"/>
          <w:szCs w:val="28"/>
        </w:rPr>
        <w:t>оговоренных</w:t>
      </w:r>
      <w:r w:rsidR="00894519">
        <w:rPr>
          <w:sz w:val="28"/>
          <w:szCs w:val="28"/>
        </w:rPr>
        <w:t xml:space="preserve"> коллективным договором событиях</w:t>
      </w:r>
      <w:r w:rsidR="00A155ED">
        <w:rPr>
          <w:sz w:val="28"/>
          <w:szCs w:val="28"/>
        </w:rPr>
        <w:t xml:space="preserve">, </w:t>
      </w:r>
      <w:r w:rsidR="00B54DBC">
        <w:rPr>
          <w:sz w:val="28"/>
          <w:szCs w:val="28"/>
        </w:rPr>
        <w:t>дополнительные дни к отпуску</w:t>
      </w:r>
      <w:del w:id="40" w:author="Semenyuk Snezhana (EnelRussia HQ)" w:date="2021-12-16T06:37:00Z">
        <w:r w:rsidR="00B15834" w:rsidDel="00E2532D">
          <w:rPr>
            <w:sz w:val="28"/>
            <w:szCs w:val="28"/>
          </w:rPr>
          <w:delText>:</w:delText>
        </w:r>
      </w:del>
      <w:r w:rsidR="00B54DBC">
        <w:rPr>
          <w:sz w:val="28"/>
          <w:szCs w:val="28"/>
        </w:rPr>
        <w:t xml:space="preserve"> </w:t>
      </w:r>
      <w:r w:rsidR="00A155ED">
        <w:rPr>
          <w:sz w:val="28"/>
          <w:szCs w:val="28"/>
        </w:rPr>
        <w:t>общественным уполномоченным по охране труда</w:t>
      </w:r>
      <w:del w:id="41" w:author="Semenyuk Snezhana (EnelRussia HQ)" w:date="2021-12-16T06:38:00Z">
        <w:r w:rsidR="00B15834" w:rsidDel="00E2532D">
          <w:rPr>
            <w:sz w:val="28"/>
            <w:szCs w:val="28"/>
          </w:rPr>
          <w:delText>,</w:delText>
        </w:r>
      </w:del>
      <w:ins w:id="42" w:author="Semenyuk Snezhana (EnelRussia HQ)" w:date="2021-12-16T06:38:00Z">
        <w:r w:rsidR="00E2532D">
          <w:rPr>
            <w:sz w:val="28"/>
            <w:szCs w:val="28"/>
          </w:rPr>
          <w:t xml:space="preserve"> и</w:t>
        </w:r>
      </w:ins>
      <w:r w:rsidR="00B15834">
        <w:rPr>
          <w:sz w:val="28"/>
          <w:szCs w:val="28"/>
        </w:rPr>
        <w:t xml:space="preserve"> за многосменный режим работы</w:t>
      </w:r>
      <w:r w:rsidR="00BE1647" w:rsidRPr="00BE1647">
        <w:rPr>
          <w:sz w:val="28"/>
          <w:szCs w:val="28"/>
        </w:rPr>
        <w:t>;</w:t>
      </w:r>
      <w:r w:rsidR="00217527">
        <w:rPr>
          <w:sz w:val="28"/>
          <w:szCs w:val="28"/>
        </w:rPr>
        <w:t xml:space="preserve"> </w:t>
      </w:r>
      <w:r w:rsidR="00BE1647" w:rsidRPr="00BE1647">
        <w:rPr>
          <w:sz w:val="28"/>
          <w:szCs w:val="28"/>
        </w:rPr>
        <w:t>выплат</w:t>
      </w:r>
      <w:r w:rsidR="00273525">
        <w:rPr>
          <w:sz w:val="28"/>
          <w:szCs w:val="28"/>
        </w:rPr>
        <w:t>у</w:t>
      </w:r>
      <w:r w:rsidR="00BE1647" w:rsidRPr="00BE1647">
        <w:rPr>
          <w:sz w:val="28"/>
          <w:szCs w:val="28"/>
        </w:rPr>
        <w:t xml:space="preserve"> материальной помощи при рождении ребенка</w:t>
      </w:r>
      <w:r w:rsidR="00980751">
        <w:rPr>
          <w:sz w:val="28"/>
          <w:szCs w:val="28"/>
        </w:rPr>
        <w:t>, регистрации брака</w:t>
      </w:r>
      <w:r w:rsidR="00BE1647" w:rsidRPr="00BE1647">
        <w:rPr>
          <w:sz w:val="28"/>
          <w:szCs w:val="28"/>
        </w:rPr>
        <w:t xml:space="preserve"> </w:t>
      </w:r>
      <w:r w:rsidR="00BE1647">
        <w:rPr>
          <w:sz w:val="28"/>
          <w:szCs w:val="28"/>
        </w:rPr>
        <w:t>и многое другое</w:t>
      </w:r>
      <w:r w:rsidR="00827FFE">
        <w:rPr>
          <w:sz w:val="28"/>
          <w:szCs w:val="28"/>
        </w:rPr>
        <w:t>.</w:t>
      </w:r>
      <w:ins w:id="43" w:author="Semenyuk Snezhana (EnelRussia HQ)" w:date="2021-12-16T06:49:00Z">
        <w:r w:rsidR="00B36EEA">
          <w:rPr>
            <w:sz w:val="28"/>
            <w:szCs w:val="28"/>
          </w:rPr>
          <w:t xml:space="preserve"> </w:t>
        </w:r>
      </w:ins>
      <w:ins w:id="44" w:author="Semenyuk Snezhana (EnelRussia HQ)" w:date="2021-12-16T06:50:00Z">
        <w:r w:rsidR="00B36EEA">
          <w:rPr>
            <w:sz w:val="28"/>
            <w:szCs w:val="28"/>
          </w:rPr>
          <w:t>Кроме того,</w:t>
        </w:r>
      </w:ins>
      <w:ins w:id="45" w:author="Semenyuk Snezhana (EnelRussia HQ)" w:date="2021-12-16T06:49:00Z">
        <w:r w:rsidR="00B36EEA">
          <w:rPr>
            <w:sz w:val="28"/>
            <w:szCs w:val="28"/>
          </w:rPr>
          <w:t xml:space="preserve"> </w:t>
        </w:r>
      </w:ins>
      <w:ins w:id="46" w:author="Semenyuk Snezhana (EnelRussia HQ)" w:date="2021-12-16T06:50:00Z">
        <w:r w:rsidR="00B36EEA">
          <w:rPr>
            <w:sz w:val="28"/>
            <w:szCs w:val="28"/>
          </w:rPr>
          <w:t>нов</w:t>
        </w:r>
      </w:ins>
      <w:ins w:id="47" w:author="Semenyuk Snezhana (EnelRussia HQ)" w:date="2021-12-16T06:51:00Z">
        <w:r w:rsidR="00B36EEA">
          <w:rPr>
            <w:sz w:val="28"/>
            <w:szCs w:val="28"/>
          </w:rPr>
          <w:t>ый</w:t>
        </w:r>
      </w:ins>
      <w:ins w:id="48" w:author="Semenyuk Snezhana (EnelRussia HQ)" w:date="2021-12-16T06:50:00Z">
        <w:r w:rsidR="00B36EEA">
          <w:rPr>
            <w:sz w:val="28"/>
            <w:szCs w:val="28"/>
          </w:rPr>
          <w:t xml:space="preserve"> коллективн</w:t>
        </w:r>
      </w:ins>
      <w:ins w:id="49" w:author="Semenyuk Snezhana (EnelRussia HQ)" w:date="2021-12-16T06:51:00Z">
        <w:r w:rsidR="00B36EEA">
          <w:rPr>
            <w:sz w:val="28"/>
            <w:szCs w:val="28"/>
          </w:rPr>
          <w:t>ый</w:t>
        </w:r>
      </w:ins>
      <w:ins w:id="50" w:author="Semenyuk Snezhana (EnelRussia HQ)" w:date="2021-12-16T06:50:00Z">
        <w:r w:rsidR="00B36EEA">
          <w:rPr>
            <w:sz w:val="28"/>
            <w:szCs w:val="28"/>
          </w:rPr>
          <w:t xml:space="preserve"> договор</w:t>
        </w:r>
      </w:ins>
      <w:ins w:id="51" w:author="Semenyuk Snezhana (EnelRussia HQ)" w:date="2021-12-16T06:51:00Z">
        <w:r w:rsidR="00B36EEA">
          <w:rPr>
            <w:sz w:val="28"/>
            <w:szCs w:val="28"/>
          </w:rPr>
          <w:t xml:space="preserve"> предусматривает новую льготу</w:t>
        </w:r>
      </w:ins>
      <w:ins w:id="52" w:author="Semenyuk Snezhana (EnelRussia HQ)" w:date="2021-12-16T06:59:00Z">
        <w:r w:rsidR="009573FF">
          <w:rPr>
            <w:sz w:val="28"/>
            <w:szCs w:val="28"/>
          </w:rPr>
          <w:t xml:space="preserve"> для работников</w:t>
        </w:r>
      </w:ins>
      <w:ins w:id="53" w:author="Semenyuk Snezhana (EnelRussia HQ)" w:date="2021-12-16T06:51:00Z">
        <w:r w:rsidR="00D226AC">
          <w:rPr>
            <w:sz w:val="28"/>
            <w:szCs w:val="28"/>
          </w:rPr>
          <w:t xml:space="preserve"> –компенсацию части </w:t>
        </w:r>
      </w:ins>
      <w:ins w:id="54" w:author="Semenyuk Snezhana (EnelRussia HQ)" w:date="2021-12-16T06:52:00Z">
        <w:r w:rsidR="00D226AC">
          <w:rPr>
            <w:sz w:val="28"/>
            <w:szCs w:val="28"/>
          </w:rPr>
          <w:t>расходов на питание.</w:t>
        </w:r>
      </w:ins>
    </w:p>
    <w:p w14:paraId="7984DAC7" w14:textId="52C1F476" w:rsidR="00904172" w:rsidRDefault="00BE1647" w:rsidP="001B4B0B">
      <w:pPr>
        <w:pStyle w:val="a3"/>
        <w:spacing w:after="0"/>
        <w:ind w:firstLine="567"/>
        <w:jc w:val="both"/>
        <w:rPr>
          <w:sz w:val="28"/>
          <w:szCs w:val="28"/>
        </w:rPr>
      </w:pPr>
      <w:r w:rsidRPr="00BE1647">
        <w:rPr>
          <w:sz w:val="28"/>
          <w:szCs w:val="28"/>
        </w:rPr>
        <w:t>Следует отметить, что стороны социального партнерства</w:t>
      </w:r>
      <w:r w:rsidR="00E10C06">
        <w:rPr>
          <w:sz w:val="28"/>
          <w:szCs w:val="28"/>
        </w:rPr>
        <w:t>,</w:t>
      </w:r>
      <w:r w:rsidRPr="00BE1647">
        <w:rPr>
          <w:sz w:val="28"/>
          <w:szCs w:val="28"/>
        </w:rPr>
        <w:t xml:space="preserve"> отдавая дань уважения старшему поколению энергетиков, проявляют заботу </w:t>
      </w:r>
      <w:r w:rsidR="002C6CD9">
        <w:rPr>
          <w:sz w:val="28"/>
          <w:szCs w:val="28"/>
        </w:rPr>
        <w:t xml:space="preserve">и </w:t>
      </w:r>
      <w:r w:rsidRPr="00BE1647">
        <w:rPr>
          <w:sz w:val="28"/>
          <w:szCs w:val="28"/>
        </w:rPr>
        <w:t>о пенсионерах</w:t>
      </w:r>
      <w:r w:rsidR="002C6CD9">
        <w:rPr>
          <w:sz w:val="28"/>
          <w:szCs w:val="28"/>
        </w:rPr>
        <w:t xml:space="preserve">, бывших </w:t>
      </w:r>
      <w:r w:rsidR="00E10C06">
        <w:rPr>
          <w:sz w:val="28"/>
          <w:szCs w:val="28"/>
        </w:rPr>
        <w:t>р</w:t>
      </w:r>
      <w:r w:rsidR="002C6CD9">
        <w:rPr>
          <w:sz w:val="28"/>
          <w:szCs w:val="28"/>
        </w:rPr>
        <w:t xml:space="preserve">аботниках </w:t>
      </w:r>
      <w:r w:rsidRPr="00BE1647">
        <w:rPr>
          <w:sz w:val="28"/>
          <w:szCs w:val="28"/>
        </w:rPr>
        <w:t>Невинномысской ГРЭС</w:t>
      </w:r>
      <w:ins w:id="55" w:author="Semenyuk Snezhana (EnelRussia HQ)" w:date="2021-12-16T06:38:00Z">
        <w:r w:rsidR="00E2532D">
          <w:rPr>
            <w:sz w:val="28"/>
            <w:szCs w:val="28"/>
          </w:rPr>
          <w:t>.</w:t>
        </w:r>
      </w:ins>
      <w:del w:id="56" w:author="Semenyuk Snezhana (EnelRussia HQ)" w:date="2021-12-16T06:38:00Z">
        <w:r w:rsidR="00217527" w:rsidDel="00E2532D">
          <w:rPr>
            <w:sz w:val="28"/>
            <w:szCs w:val="28"/>
          </w:rPr>
          <w:delText>,</w:delText>
        </w:r>
      </w:del>
      <w:r w:rsidR="00217527">
        <w:rPr>
          <w:sz w:val="28"/>
          <w:szCs w:val="28"/>
        </w:rPr>
        <w:t xml:space="preserve"> </w:t>
      </w:r>
      <w:ins w:id="57" w:author="Semenyuk Snezhana (EnelRussia HQ)" w:date="2021-12-16T06:38:00Z">
        <w:r w:rsidR="00E2532D">
          <w:rPr>
            <w:sz w:val="28"/>
            <w:szCs w:val="28"/>
          </w:rPr>
          <w:t>Т</w:t>
        </w:r>
      </w:ins>
      <w:del w:id="58" w:author="Semenyuk Snezhana (EnelRussia HQ)" w:date="2021-12-16T06:38:00Z">
        <w:r w:rsidR="00217527" w:rsidDel="00E2532D">
          <w:rPr>
            <w:sz w:val="28"/>
            <w:szCs w:val="28"/>
          </w:rPr>
          <w:delText>т</w:delText>
        </w:r>
      </w:del>
      <w:r w:rsidRPr="00BE1647">
        <w:rPr>
          <w:sz w:val="28"/>
          <w:szCs w:val="28"/>
        </w:rPr>
        <w:t xml:space="preserve">ак коллективным договором и локальными актами </w:t>
      </w:r>
      <w:r w:rsidR="00505C5C">
        <w:rPr>
          <w:sz w:val="28"/>
          <w:szCs w:val="28"/>
        </w:rPr>
        <w:t xml:space="preserve">Компании </w:t>
      </w:r>
      <w:r w:rsidRPr="00BE1647">
        <w:rPr>
          <w:sz w:val="28"/>
          <w:szCs w:val="28"/>
        </w:rPr>
        <w:t>предусмотрены</w:t>
      </w:r>
      <w:del w:id="59" w:author="Semenyuk Snezhana (EnelRussia HQ)" w:date="2021-12-16T06:38:00Z">
        <w:r w:rsidRPr="00BE1647" w:rsidDel="00E2532D">
          <w:rPr>
            <w:sz w:val="28"/>
            <w:szCs w:val="28"/>
          </w:rPr>
          <w:delText>:</w:delText>
        </w:r>
      </w:del>
      <w:r w:rsidRPr="00BE1647">
        <w:rPr>
          <w:sz w:val="28"/>
          <w:szCs w:val="28"/>
        </w:rPr>
        <w:t xml:space="preserve"> </w:t>
      </w:r>
      <w:r w:rsidR="00217527">
        <w:rPr>
          <w:sz w:val="28"/>
          <w:szCs w:val="28"/>
        </w:rPr>
        <w:t>поддержка</w:t>
      </w:r>
      <w:r w:rsidRPr="00BE1647">
        <w:rPr>
          <w:sz w:val="28"/>
          <w:szCs w:val="28"/>
        </w:rPr>
        <w:t xml:space="preserve"> Совет</w:t>
      </w:r>
      <w:r w:rsidR="00217527">
        <w:rPr>
          <w:sz w:val="28"/>
          <w:szCs w:val="28"/>
        </w:rPr>
        <w:t>а</w:t>
      </w:r>
      <w:r w:rsidRPr="00BE1647">
        <w:rPr>
          <w:sz w:val="28"/>
          <w:szCs w:val="28"/>
        </w:rPr>
        <w:t xml:space="preserve"> ветеранов</w:t>
      </w:r>
      <w:r w:rsidR="00505C5C">
        <w:rPr>
          <w:sz w:val="28"/>
          <w:szCs w:val="28"/>
        </w:rPr>
        <w:t xml:space="preserve"> (пенсионеров) Невинномысской ГРЭС</w:t>
      </w:r>
      <w:r w:rsidRPr="00BE1647">
        <w:rPr>
          <w:sz w:val="28"/>
          <w:szCs w:val="28"/>
        </w:rPr>
        <w:t>; ежемесячн</w:t>
      </w:r>
      <w:r w:rsidR="00D27D2E">
        <w:rPr>
          <w:sz w:val="28"/>
          <w:szCs w:val="28"/>
        </w:rPr>
        <w:t>ые</w:t>
      </w:r>
      <w:r w:rsidRPr="00BE1647">
        <w:rPr>
          <w:sz w:val="28"/>
          <w:szCs w:val="28"/>
        </w:rPr>
        <w:t xml:space="preserve"> по</w:t>
      </w:r>
      <w:r>
        <w:rPr>
          <w:sz w:val="28"/>
          <w:szCs w:val="28"/>
        </w:rPr>
        <w:t>соби</w:t>
      </w:r>
      <w:r w:rsidR="00D27D2E">
        <w:rPr>
          <w:sz w:val="28"/>
          <w:szCs w:val="28"/>
        </w:rPr>
        <w:t>я</w:t>
      </w:r>
      <w:r>
        <w:rPr>
          <w:sz w:val="28"/>
          <w:szCs w:val="28"/>
        </w:rPr>
        <w:t xml:space="preserve"> не</w:t>
      </w:r>
      <w:del w:id="60" w:author="Semenyuk Snezhana (EnelRussia HQ)" w:date="2021-12-16T06:38:00Z">
        <w:r w:rsidDel="00E2532D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работающим пенсионерам</w:t>
      </w:r>
      <w:r w:rsidRPr="00BE16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1647">
        <w:rPr>
          <w:sz w:val="28"/>
          <w:szCs w:val="28"/>
        </w:rPr>
        <w:t>Ряд преференций предусмотрен молодым работникам –</w:t>
      </w:r>
      <w:r w:rsidR="007A12FE">
        <w:rPr>
          <w:sz w:val="28"/>
          <w:szCs w:val="28"/>
        </w:rPr>
        <w:t xml:space="preserve"> </w:t>
      </w:r>
      <w:r w:rsidR="00505C5C">
        <w:rPr>
          <w:sz w:val="28"/>
          <w:szCs w:val="28"/>
        </w:rPr>
        <w:t>компенсаци</w:t>
      </w:r>
      <w:r w:rsidR="00A155E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затрат на </w:t>
      </w:r>
      <w:r w:rsidR="00273525">
        <w:rPr>
          <w:sz w:val="28"/>
          <w:szCs w:val="28"/>
        </w:rPr>
        <w:t xml:space="preserve">оздоровительный </w:t>
      </w:r>
      <w:r w:rsidR="00505C5C">
        <w:rPr>
          <w:sz w:val="28"/>
          <w:szCs w:val="28"/>
        </w:rPr>
        <w:t xml:space="preserve">отдых </w:t>
      </w:r>
      <w:r w:rsidR="001B4B0B">
        <w:rPr>
          <w:sz w:val="28"/>
          <w:szCs w:val="28"/>
        </w:rPr>
        <w:t xml:space="preserve">своих </w:t>
      </w:r>
      <w:r w:rsidR="00505C5C">
        <w:rPr>
          <w:sz w:val="28"/>
          <w:szCs w:val="28"/>
        </w:rPr>
        <w:t>детей</w:t>
      </w:r>
      <w:r w:rsidR="007A12FE">
        <w:rPr>
          <w:sz w:val="28"/>
          <w:szCs w:val="28"/>
        </w:rPr>
        <w:t>, оплату медицинских услуг</w:t>
      </w:r>
      <w:r w:rsidR="00273525">
        <w:rPr>
          <w:sz w:val="28"/>
          <w:szCs w:val="28"/>
        </w:rPr>
        <w:t xml:space="preserve">, оплату </w:t>
      </w:r>
      <w:r w:rsidR="00D57868">
        <w:rPr>
          <w:sz w:val="28"/>
          <w:szCs w:val="28"/>
        </w:rPr>
        <w:t>секций, кружков; компенсацию затрат на детские дошкольные учреждения</w:t>
      </w:r>
      <w:r>
        <w:rPr>
          <w:sz w:val="28"/>
          <w:szCs w:val="28"/>
        </w:rPr>
        <w:t>.</w:t>
      </w:r>
    </w:p>
    <w:p w14:paraId="78C9F7C1" w14:textId="1AADB4E5" w:rsidR="00CE0413" w:rsidRDefault="00D27D2E" w:rsidP="00827FFE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охраны труда предусмотрен полный </w:t>
      </w:r>
      <w:r w:rsidR="00505C5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обязательств, установленный действующим законодательством Российской Федерации. </w:t>
      </w:r>
      <w:r w:rsidR="00904172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обеспечиваются </w:t>
      </w:r>
      <w:r w:rsidR="00E77D0A" w:rsidRPr="00E77D0A">
        <w:rPr>
          <w:sz w:val="28"/>
          <w:szCs w:val="28"/>
        </w:rPr>
        <w:t xml:space="preserve">за счет средств </w:t>
      </w:r>
      <w:r w:rsidR="00E77D0A">
        <w:rPr>
          <w:sz w:val="28"/>
          <w:szCs w:val="28"/>
        </w:rPr>
        <w:t>Р</w:t>
      </w:r>
      <w:r w:rsidR="00E77D0A" w:rsidRPr="00E77D0A">
        <w:rPr>
          <w:sz w:val="28"/>
          <w:szCs w:val="28"/>
        </w:rPr>
        <w:t xml:space="preserve">аботодателя </w:t>
      </w:r>
      <w:r>
        <w:rPr>
          <w:sz w:val="28"/>
          <w:szCs w:val="28"/>
        </w:rPr>
        <w:t>бесплатно</w:t>
      </w:r>
      <w:r w:rsidR="001B4B0B">
        <w:rPr>
          <w:sz w:val="28"/>
          <w:szCs w:val="28"/>
        </w:rPr>
        <w:t xml:space="preserve"> полным </w:t>
      </w:r>
      <w:r w:rsidR="001B4B0B">
        <w:rPr>
          <w:sz w:val="28"/>
          <w:szCs w:val="28"/>
        </w:rPr>
        <w:lastRenderedPageBreak/>
        <w:t>набором сертифицированных средств индивидуальной защиты</w:t>
      </w:r>
      <w:ins w:id="61" w:author="Semenyuk Snezhana (EnelRussia HQ)" w:date="2021-12-16T06:40:00Z">
        <w:r w:rsidR="00E2532D">
          <w:rPr>
            <w:sz w:val="28"/>
            <w:szCs w:val="28"/>
          </w:rPr>
          <w:t>.</w:t>
        </w:r>
      </w:ins>
      <w:del w:id="62" w:author="Semenyuk Snezhana (EnelRussia HQ)" w:date="2021-12-16T06:40:00Z">
        <w:r w:rsidR="00E77D0A" w:rsidDel="00E2532D">
          <w:rPr>
            <w:sz w:val="28"/>
            <w:szCs w:val="28"/>
          </w:rPr>
          <w:delText>;</w:delText>
        </w:r>
      </w:del>
      <w:r w:rsidR="00E77D0A">
        <w:rPr>
          <w:sz w:val="28"/>
          <w:szCs w:val="28"/>
        </w:rPr>
        <w:t xml:space="preserve"> </w:t>
      </w:r>
      <w:del w:id="63" w:author="Semenyuk Snezhana (EnelRussia HQ)" w:date="2021-12-16T06:40:00Z">
        <w:r w:rsidR="00E77D0A" w:rsidDel="00E2532D">
          <w:rPr>
            <w:sz w:val="28"/>
            <w:szCs w:val="28"/>
          </w:rPr>
          <w:delText>о</w:delText>
        </w:r>
      </w:del>
      <w:ins w:id="64" w:author="Semenyuk Snezhana (EnelRussia HQ)" w:date="2021-12-16T06:40:00Z">
        <w:r w:rsidR="00E2532D">
          <w:rPr>
            <w:sz w:val="28"/>
            <w:szCs w:val="28"/>
          </w:rPr>
          <w:t>О</w:t>
        </w:r>
      </w:ins>
      <w:r w:rsidR="00E77D0A">
        <w:rPr>
          <w:sz w:val="28"/>
          <w:szCs w:val="28"/>
        </w:rPr>
        <w:t>беспечено право</w:t>
      </w:r>
      <w:r w:rsidR="001D481A">
        <w:rPr>
          <w:sz w:val="28"/>
          <w:szCs w:val="28"/>
        </w:rPr>
        <w:t xml:space="preserve"> </w:t>
      </w:r>
      <w:ins w:id="65" w:author="Semenyuk Snezhana (EnelRussia HQ)" w:date="2021-12-16T06:40:00Z">
        <w:r w:rsidR="00E2532D">
          <w:rPr>
            <w:sz w:val="28"/>
            <w:szCs w:val="28"/>
          </w:rPr>
          <w:t>работников, работа</w:t>
        </w:r>
      </w:ins>
      <w:ins w:id="66" w:author="Semenyuk Snezhana (EnelRussia HQ)" w:date="2021-12-16T06:41:00Z">
        <w:r w:rsidR="00E2532D">
          <w:rPr>
            <w:sz w:val="28"/>
            <w:szCs w:val="28"/>
          </w:rPr>
          <w:t>ющих по определенному списку</w:t>
        </w:r>
      </w:ins>
      <w:ins w:id="67" w:author="Semenyuk Snezhana (EnelRussia HQ)" w:date="2021-12-16T06:40:00Z">
        <w:r w:rsidR="00E2532D">
          <w:rPr>
            <w:sz w:val="28"/>
            <w:szCs w:val="28"/>
          </w:rPr>
          <w:t xml:space="preserve"> </w:t>
        </w:r>
      </w:ins>
      <w:del w:id="68" w:author="Semenyuk Snezhana (EnelRussia HQ)" w:date="2021-12-16T06:41:00Z">
        <w:r w:rsidR="001D481A" w:rsidDel="00E2532D">
          <w:rPr>
            <w:sz w:val="28"/>
            <w:szCs w:val="28"/>
          </w:rPr>
          <w:delText xml:space="preserve">отдельных </w:delText>
        </w:r>
      </w:del>
      <w:del w:id="69" w:author="Marinov Alexander (EnelRussia NG)" w:date="2021-12-16T08:04:00Z">
        <w:r w:rsidR="001D481A" w:rsidDel="00280203">
          <w:rPr>
            <w:sz w:val="28"/>
            <w:szCs w:val="28"/>
          </w:rPr>
          <w:delText>должностей</w:delText>
        </w:r>
      </w:del>
      <w:ins w:id="70" w:author="Semenyuk Snezhana (EnelRussia HQ)" w:date="2021-12-16T06:41:00Z">
        <w:del w:id="71" w:author="Marinov Alexander (EnelRussia NG)" w:date="2021-12-16T08:04:00Z">
          <w:r w:rsidR="006D5CA9" w:rsidDel="00280203">
            <w:rPr>
              <w:sz w:val="28"/>
              <w:szCs w:val="28"/>
            </w:rPr>
            <w:delText>.ю</w:delText>
          </w:r>
        </w:del>
      </w:ins>
      <w:ins w:id="72" w:author="Marinov Alexander (EnelRussia NG)" w:date="2021-12-16T08:04:00Z">
        <w:r w:rsidR="00280203">
          <w:rPr>
            <w:sz w:val="28"/>
            <w:szCs w:val="28"/>
          </w:rPr>
          <w:t>должностей</w:t>
        </w:r>
      </w:ins>
      <w:r w:rsidR="001D481A">
        <w:rPr>
          <w:sz w:val="28"/>
          <w:szCs w:val="28"/>
        </w:rPr>
        <w:t xml:space="preserve"> </w:t>
      </w:r>
      <w:del w:id="73" w:author="Semenyuk Snezhana (EnelRussia HQ)" w:date="2021-12-16T06:41:00Z">
        <w:r w:rsidR="001D481A" w:rsidDel="00E2532D">
          <w:rPr>
            <w:sz w:val="28"/>
            <w:szCs w:val="28"/>
          </w:rPr>
          <w:delText xml:space="preserve">работников </w:delText>
        </w:r>
      </w:del>
      <w:r w:rsidR="001D481A">
        <w:rPr>
          <w:sz w:val="28"/>
          <w:szCs w:val="28"/>
        </w:rPr>
        <w:t>на досрочное назначение страховой пенсии в соответствии с действующим законодательством Российской Федерации.</w:t>
      </w:r>
      <w:r>
        <w:rPr>
          <w:sz w:val="28"/>
          <w:szCs w:val="28"/>
        </w:rPr>
        <w:t xml:space="preserve"> </w:t>
      </w:r>
    </w:p>
    <w:p w14:paraId="7732A3DE" w14:textId="7C0F4853" w:rsidR="002C6CD9" w:rsidRDefault="002C6CD9" w:rsidP="00827FFE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это и многое другое</w:t>
      </w:r>
      <w:r w:rsidR="00904172">
        <w:rPr>
          <w:sz w:val="28"/>
          <w:szCs w:val="28"/>
        </w:rPr>
        <w:t xml:space="preserve">, зафиксированное в </w:t>
      </w:r>
      <w:r w:rsidR="001D481A">
        <w:rPr>
          <w:sz w:val="28"/>
          <w:szCs w:val="28"/>
        </w:rPr>
        <w:t xml:space="preserve">договоренностях </w:t>
      </w:r>
      <w:del w:id="74" w:author="Semenyuk Snezhana (EnelRussia HQ)" w:date="2021-12-16T06:42:00Z">
        <w:r w:rsidR="001D481A" w:rsidDel="006D5CA9">
          <w:rPr>
            <w:sz w:val="28"/>
            <w:szCs w:val="28"/>
          </w:rPr>
          <w:delText>С</w:delText>
        </w:r>
      </w:del>
      <w:ins w:id="75" w:author="Semenyuk Snezhana (EnelRussia HQ)" w:date="2021-12-16T06:42:00Z">
        <w:r w:rsidR="006D5CA9">
          <w:rPr>
            <w:sz w:val="28"/>
            <w:szCs w:val="28"/>
          </w:rPr>
          <w:t>с</w:t>
        </w:r>
      </w:ins>
      <w:r w:rsidR="001D481A">
        <w:rPr>
          <w:sz w:val="28"/>
          <w:szCs w:val="28"/>
        </w:rPr>
        <w:t>торон</w:t>
      </w:r>
      <w:ins w:id="76" w:author="Semenyuk Snezhana (EnelRussia HQ)" w:date="2021-12-16T06:42:00Z">
        <w:r w:rsidR="006D5CA9">
          <w:rPr>
            <w:sz w:val="28"/>
            <w:szCs w:val="28"/>
          </w:rPr>
          <w:t xml:space="preserve"> социального партнерства ПАО «Энел Россия»</w:t>
        </w:r>
      </w:ins>
      <w:r w:rsidR="001B4B0B">
        <w:rPr>
          <w:sz w:val="28"/>
          <w:szCs w:val="28"/>
        </w:rPr>
        <w:t>,</w:t>
      </w:r>
      <w:r>
        <w:rPr>
          <w:sz w:val="28"/>
          <w:szCs w:val="28"/>
        </w:rPr>
        <w:t xml:space="preserve"> позволяет нам</w:t>
      </w:r>
      <w:r w:rsidR="001356E8">
        <w:rPr>
          <w:sz w:val="28"/>
          <w:szCs w:val="28"/>
        </w:rPr>
        <w:t xml:space="preserve">, </w:t>
      </w:r>
      <w:r w:rsidR="00E10C06">
        <w:rPr>
          <w:sz w:val="28"/>
          <w:szCs w:val="28"/>
        </w:rPr>
        <w:t>р</w:t>
      </w:r>
      <w:r w:rsidR="001356E8">
        <w:rPr>
          <w:sz w:val="28"/>
          <w:szCs w:val="28"/>
        </w:rPr>
        <w:t xml:space="preserve">аботникам, </w:t>
      </w:r>
      <w:r>
        <w:rPr>
          <w:sz w:val="28"/>
          <w:szCs w:val="28"/>
        </w:rPr>
        <w:t>с уверенностью смотреть в будущее.</w:t>
      </w:r>
    </w:p>
    <w:p w14:paraId="4737A8B1" w14:textId="4A8E7E00" w:rsidR="009728FB" w:rsidRDefault="00AA18C2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 живем</w:t>
      </w:r>
      <w:ins w:id="77" w:author="Semenyuk Snezhana (EnelRussia HQ)" w:date="2021-12-16T06:42:00Z">
        <w:r w:rsidR="006D5CA9">
          <w:rPr>
            <w:sz w:val="28"/>
            <w:szCs w:val="28"/>
          </w:rPr>
          <w:t xml:space="preserve"> и </w:t>
        </w:r>
      </w:ins>
      <w:ins w:id="78" w:author="Semenyuk Snezhana (EnelRussia HQ)" w:date="2021-12-16T06:43:00Z">
        <w:r w:rsidR="006D5CA9">
          <w:rPr>
            <w:sz w:val="28"/>
            <w:szCs w:val="28"/>
          </w:rPr>
          <w:t>работаем</w:t>
        </w:r>
      </w:ins>
      <w:r>
        <w:rPr>
          <w:sz w:val="28"/>
          <w:szCs w:val="28"/>
        </w:rPr>
        <w:t xml:space="preserve"> в дружной семье</w:t>
      </w:r>
      <w:r w:rsidR="00E9147C">
        <w:rPr>
          <w:sz w:val="28"/>
          <w:szCs w:val="28"/>
        </w:rPr>
        <w:t>, которой</w:t>
      </w:r>
      <w:r w:rsidR="00E10C06">
        <w:rPr>
          <w:sz w:val="28"/>
          <w:szCs w:val="28"/>
        </w:rPr>
        <w:t>,</w:t>
      </w:r>
      <w:r w:rsidR="00E9147C">
        <w:rPr>
          <w:sz w:val="28"/>
          <w:szCs w:val="28"/>
        </w:rPr>
        <w:t xml:space="preserve"> по праву считается наш трудовой коллектив</w:t>
      </w:r>
      <w:r w:rsidR="00A3366F">
        <w:rPr>
          <w:sz w:val="28"/>
          <w:szCs w:val="28"/>
        </w:rPr>
        <w:t>. В</w:t>
      </w:r>
      <w:r>
        <w:rPr>
          <w:sz w:val="28"/>
          <w:szCs w:val="28"/>
        </w:rPr>
        <w:t xml:space="preserve">озникающие вопросы </w:t>
      </w:r>
      <w:r w:rsidR="00904172">
        <w:rPr>
          <w:sz w:val="28"/>
          <w:szCs w:val="28"/>
        </w:rPr>
        <w:t xml:space="preserve">обсуждаем </w:t>
      </w:r>
      <w:r w:rsidR="00BD7A93">
        <w:rPr>
          <w:sz w:val="28"/>
          <w:szCs w:val="28"/>
        </w:rPr>
        <w:t>совместно</w:t>
      </w:r>
      <w:r w:rsidR="00A20EA2" w:rsidRPr="00A20EA2">
        <w:rPr>
          <w:sz w:val="28"/>
          <w:szCs w:val="28"/>
        </w:rPr>
        <w:t xml:space="preserve"> </w:t>
      </w:r>
      <w:r w:rsidR="00A20EA2">
        <w:rPr>
          <w:sz w:val="28"/>
          <w:szCs w:val="28"/>
          <w:lang w:val="en-US"/>
        </w:rPr>
        <w:t>c</w:t>
      </w:r>
      <w:r w:rsidR="00A20EA2" w:rsidRPr="00A20EA2">
        <w:rPr>
          <w:sz w:val="28"/>
          <w:szCs w:val="28"/>
        </w:rPr>
        <w:t xml:space="preserve"> </w:t>
      </w:r>
      <w:r w:rsidR="006E1D89">
        <w:rPr>
          <w:sz w:val="28"/>
          <w:szCs w:val="28"/>
        </w:rPr>
        <w:t>Р</w:t>
      </w:r>
      <w:r w:rsidR="00A20EA2">
        <w:rPr>
          <w:sz w:val="28"/>
          <w:szCs w:val="28"/>
        </w:rPr>
        <w:t>аботодателем</w:t>
      </w:r>
      <w:r w:rsidR="00BD7A93">
        <w:rPr>
          <w:sz w:val="28"/>
          <w:szCs w:val="28"/>
        </w:rPr>
        <w:t xml:space="preserve"> </w:t>
      </w:r>
      <w:r w:rsidR="00A155ED">
        <w:rPr>
          <w:sz w:val="28"/>
          <w:szCs w:val="28"/>
        </w:rPr>
        <w:t>и принимаем</w:t>
      </w:r>
      <w:r w:rsidR="00E9147C">
        <w:rPr>
          <w:sz w:val="28"/>
          <w:szCs w:val="28"/>
        </w:rPr>
        <w:t xml:space="preserve"> взве</w:t>
      </w:r>
      <w:r w:rsidR="00A3366F">
        <w:rPr>
          <w:sz w:val="28"/>
          <w:szCs w:val="28"/>
        </w:rPr>
        <w:t>шенные</w:t>
      </w:r>
      <w:r w:rsidR="00505C5C">
        <w:rPr>
          <w:sz w:val="28"/>
          <w:szCs w:val="28"/>
        </w:rPr>
        <w:t xml:space="preserve"> решения в сфере социального партнерства. </w:t>
      </w:r>
      <w:r w:rsidR="00A3366F">
        <w:rPr>
          <w:sz w:val="28"/>
          <w:szCs w:val="28"/>
        </w:rPr>
        <w:t>Г</w:t>
      </w:r>
      <w:r w:rsidR="002C6CD9">
        <w:rPr>
          <w:sz w:val="28"/>
          <w:szCs w:val="28"/>
        </w:rPr>
        <w:t xml:space="preserve">ордимся своим </w:t>
      </w:r>
      <w:r w:rsidR="00E9147C">
        <w:rPr>
          <w:sz w:val="28"/>
          <w:szCs w:val="28"/>
        </w:rPr>
        <w:t xml:space="preserve">родным </w:t>
      </w:r>
      <w:r w:rsidR="002C6CD9">
        <w:rPr>
          <w:sz w:val="28"/>
          <w:szCs w:val="28"/>
        </w:rPr>
        <w:t>предприятием,</w:t>
      </w:r>
      <w:r w:rsidR="009728FB">
        <w:rPr>
          <w:sz w:val="28"/>
          <w:szCs w:val="28"/>
        </w:rPr>
        <w:t xml:space="preserve"> </w:t>
      </w:r>
      <w:r w:rsidR="001B4B0B">
        <w:rPr>
          <w:sz w:val="28"/>
          <w:szCs w:val="28"/>
        </w:rPr>
        <w:t xml:space="preserve">ПАО «Энел Россия» </w:t>
      </w:r>
      <w:r w:rsidR="00505C5C">
        <w:rPr>
          <w:sz w:val="28"/>
          <w:szCs w:val="28"/>
        </w:rPr>
        <w:t>и</w:t>
      </w:r>
      <w:r w:rsidR="002C6CD9">
        <w:rPr>
          <w:sz w:val="28"/>
          <w:szCs w:val="28"/>
        </w:rPr>
        <w:t xml:space="preserve"> </w:t>
      </w:r>
      <w:r w:rsidR="00827FFE">
        <w:rPr>
          <w:sz w:val="28"/>
          <w:szCs w:val="28"/>
        </w:rPr>
        <w:t>Всероссийским Электроп</w:t>
      </w:r>
      <w:r w:rsidR="002C6CD9">
        <w:rPr>
          <w:sz w:val="28"/>
          <w:szCs w:val="28"/>
        </w:rPr>
        <w:t xml:space="preserve">рофсоюзом. </w:t>
      </w:r>
    </w:p>
    <w:p w14:paraId="3D4F65E4" w14:textId="32EA15E9" w:rsidR="002563B4" w:rsidRDefault="00E9147C" w:rsidP="002C6CD9">
      <w:pPr>
        <w:pStyle w:val="a3"/>
        <w:spacing w:after="0"/>
        <w:ind w:firstLine="567"/>
        <w:jc w:val="both"/>
        <w:rPr>
          <w:ins w:id="79" w:author="Marinov Alexander (EnelRussia NG)" w:date="2021-12-16T11:27:00Z"/>
          <w:sz w:val="28"/>
          <w:szCs w:val="28"/>
        </w:rPr>
      </w:pPr>
      <w:del w:id="80" w:author="Marinov Alexander (EnelRussia NG)" w:date="2021-12-16T11:27:00Z">
        <w:r w:rsidDel="008D7CE6">
          <w:rPr>
            <w:sz w:val="28"/>
            <w:szCs w:val="28"/>
          </w:rPr>
          <w:delText xml:space="preserve">Мы одна семья и у нас общие </w:delText>
        </w:r>
        <w:r w:rsidR="00BD7A93" w:rsidDel="008D7CE6">
          <w:rPr>
            <w:sz w:val="28"/>
            <w:szCs w:val="28"/>
          </w:rPr>
          <w:delText xml:space="preserve">цели, </w:delText>
        </w:r>
        <w:r w:rsidDel="008D7CE6">
          <w:rPr>
            <w:sz w:val="28"/>
            <w:szCs w:val="28"/>
          </w:rPr>
          <w:delText>заботы и радости</w:delText>
        </w:r>
      </w:del>
      <w:ins w:id="81" w:author="Marinov Alexander (EnelRussia NG)" w:date="2021-12-16T11:27:00Z">
        <w:r w:rsidR="008D7CE6">
          <w:rPr>
            <w:sz w:val="28"/>
            <w:szCs w:val="28"/>
          </w:rPr>
          <w:t>Мы, ныне действующие энергетики, опираясь на опыт старшего поколения сохраняем и преумножаем традиции выбранной профессии</w:t>
        </w:r>
      </w:ins>
      <w:r>
        <w:rPr>
          <w:sz w:val="28"/>
          <w:szCs w:val="28"/>
        </w:rPr>
        <w:t>.</w:t>
      </w:r>
    </w:p>
    <w:p w14:paraId="595768B4" w14:textId="3B55A9CB" w:rsidR="008D7CE6" w:rsidRDefault="008D7CE6" w:rsidP="002C6CD9">
      <w:pPr>
        <w:pStyle w:val="a3"/>
        <w:spacing w:after="0"/>
        <w:ind w:firstLine="567"/>
        <w:jc w:val="both"/>
        <w:rPr>
          <w:ins w:id="82" w:author="Marinov Alexander (EnelRussia NG)" w:date="2021-12-16T11:29:00Z"/>
          <w:sz w:val="28"/>
          <w:szCs w:val="28"/>
        </w:rPr>
      </w:pPr>
      <w:ins w:id="83" w:author="Marinov Alexander (EnelRussia NG)" w:date="2021-12-16T11:27:00Z">
        <w:r>
          <w:rPr>
            <w:sz w:val="28"/>
            <w:szCs w:val="28"/>
          </w:rPr>
          <w:t>Прошед</w:t>
        </w:r>
      </w:ins>
      <w:ins w:id="84" w:author="Marinov Alexander (EnelRussia NG)" w:date="2021-12-16T11:28:00Z">
        <w:r>
          <w:rPr>
            <w:sz w:val="28"/>
            <w:szCs w:val="28"/>
          </w:rPr>
          <w:t xml:space="preserve">ший год был славен на свершения. Много было сделано благодаря участию каждого </w:t>
        </w:r>
      </w:ins>
      <w:ins w:id="85" w:author="Marinov Alexander (EnelRussia NG)" w:date="2021-12-16T11:31:00Z">
        <w:r>
          <w:rPr>
            <w:sz w:val="28"/>
            <w:szCs w:val="28"/>
          </w:rPr>
          <w:t>работника</w:t>
        </w:r>
      </w:ins>
      <w:ins w:id="86" w:author="Marinov Alexander (EnelRussia NG)" w:date="2021-12-16T11:28:00Z">
        <w:r>
          <w:rPr>
            <w:sz w:val="28"/>
            <w:szCs w:val="28"/>
          </w:rPr>
          <w:t xml:space="preserve"> Невинномысской ГРЭС. Это и </w:t>
        </w:r>
      </w:ins>
      <w:ins w:id="87" w:author="Marinov Alexander (EnelRussia NG)" w:date="2021-12-16T11:31:00Z">
        <w:r>
          <w:rPr>
            <w:sz w:val="28"/>
            <w:szCs w:val="28"/>
          </w:rPr>
          <w:t>высокие производственные показатели,</w:t>
        </w:r>
      </w:ins>
      <w:ins w:id="88" w:author="Marinov Alexander (EnelRussia NG)" w:date="2021-12-16T11:28:00Z">
        <w:r>
          <w:rPr>
            <w:sz w:val="28"/>
            <w:szCs w:val="28"/>
          </w:rPr>
          <w:t xml:space="preserve"> и общественные награды </w:t>
        </w:r>
      </w:ins>
      <w:ins w:id="89" w:author="Marinov Alexander (EnelRussia NG)" w:date="2021-12-16T11:29:00Z">
        <w:r>
          <w:rPr>
            <w:sz w:val="28"/>
            <w:szCs w:val="28"/>
          </w:rPr>
          <w:t>за развитие отраслевого движения. Все это подчеркивает, что работники нашей Компании – Профессионалы с большой буквы!</w:t>
        </w:r>
      </w:ins>
    </w:p>
    <w:p w14:paraId="6AE585F4" w14:textId="305412A6" w:rsidR="008D7CE6" w:rsidRDefault="008D7CE6" w:rsidP="002C6CD9">
      <w:pPr>
        <w:pStyle w:val="a3"/>
        <w:spacing w:after="0"/>
        <w:ind w:firstLine="567"/>
        <w:jc w:val="both"/>
        <w:rPr>
          <w:sz w:val="28"/>
          <w:szCs w:val="28"/>
        </w:rPr>
      </w:pPr>
      <w:ins w:id="90" w:author="Marinov Alexander (EnelRussia NG)" w:date="2021-12-16T11:29:00Z">
        <w:r>
          <w:rPr>
            <w:sz w:val="28"/>
            <w:szCs w:val="28"/>
          </w:rPr>
          <w:t xml:space="preserve">От имени </w:t>
        </w:r>
      </w:ins>
      <w:ins w:id="91" w:author="Marinov Alexander (EnelRussia NG)" w:date="2021-12-16T11:30:00Z">
        <w:r>
          <w:rPr>
            <w:sz w:val="28"/>
            <w:szCs w:val="28"/>
          </w:rPr>
          <w:t>Первичной профсоюзной организации «Невинномысская ГРЭС» поздравляю всех энергетиков с профессиональным праздников. Желаю крепкого кавказского здоровья, мира света и тепла в каждо</w:t>
        </w:r>
      </w:ins>
      <w:ins w:id="92" w:author="Marinov Alexander (EnelRussia NG)" w:date="2021-12-16T11:31:00Z">
        <w:r>
          <w:rPr>
            <w:sz w:val="28"/>
            <w:szCs w:val="28"/>
          </w:rPr>
          <w:t>м доме, в каждой семье.</w:t>
        </w:r>
      </w:ins>
    </w:p>
    <w:p w14:paraId="2A04C2A2" w14:textId="77777777" w:rsidR="001356E8" w:rsidRDefault="001356E8" w:rsidP="00827FF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14:paraId="13AB7C6C" w14:textId="77777777" w:rsidR="002563B4" w:rsidRDefault="002563B4" w:rsidP="00A155ED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34D0FE39" w14:textId="4BEAB782" w:rsidR="00827FFE" w:rsidRDefault="00827FFE" w:rsidP="00A155ED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 профсоюзной организации</w:t>
      </w:r>
    </w:p>
    <w:p w14:paraId="50B59305" w14:textId="77777777" w:rsidR="00827FFE" w:rsidRDefault="00827FFE" w:rsidP="00A155ED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«Невинномысская ГРЭС»</w:t>
      </w:r>
    </w:p>
    <w:p w14:paraId="60D5F723" w14:textId="0349C4E6" w:rsidR="002563B4" w:rsidRPr="00972498" w:rsidRDefault="002563B4" w:rsidP="00A155ED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Маринов Александр</w:t>
      </w:r>
      <w:ins w:id="93" w:author="Marinov Alexander (EnelRussia NG)" w:date="2021-12-16T11:31:00Z">
        <w:r w:rsidR="008D7CE6">
          <w:rPr>
            <w:sz w:val="28"/>
            <w:szCs w:val="28"/>
          </w:rPr>
          <w:t xml:space="preserve"> Владимирович</w:t>
        </w:r>
      </w:ins>
    </w:p>
    <w:sectPr w:rsidR="002563B4" w:rsidRPr="00972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0CE52" w14:textId="77777777" w:rsidR="00914914" w:rsidRDefault="00914914" w:rsidP="0037237C">
      <w:pPr>
        <w:spacing w:after="0" w:line="240" w:lineRule="auto"/>
      </w:pPr>
      <w:r>
        <w:separator/>
      </w:r>
    </w:p>
  </w:endnote>
  <w:endnote w:type="continuationSeparator" w:id="0">
    <w:p w14:paraId="1541495E" w14:textId="77777777" w:rsidR="00914914" w:rsidRDefault="00914914" w:rsidP="0037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77509" w14:textId="77777777" w:rsidR="008D7CE6" w:rsidRDefault="008D7CE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1A13" w14:textId="77777777" w:rsidR="008D7CE6" w:rsidRDefault="008D7CE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C48FD" w14:textId="77777777" w:rsidR="008D7CE6" w:rsidRDefault="008D7C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309BA" w14:textId="77777777" w:rsidR="00914914" w:rsidRDefault="00914914" w:rsidP="0037237C">
      <w:pPr>
        <w:spacing w:after="0" w:line="240" w:lineRule="auto"/>
      </w:pPr>
      <w:r>
        <w:separator/>
      </w:r>
    </w:p>
  </w:footnote>
  <w:footnote w:type="continuationSeparator" w:id="0">
    <w:p w14:paraId="6D105DB3" w14:textId="77777777" w:rsidR="00914914" w:rsidRDefault="00914914" w:rsidP="0037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52E8" w14:textId="77777777" w:rsidR="008D7CE6" w:rsidRDefault="008D7CE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B69A" w14:textId="384E09A0" w:rsidR="0037237C" w:rsidRDefault="0037237C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D4087B" wp14:editId="7962AD8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4014497a1429e6aafd5c812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B1DC0B" w14:textId="49EB2CCB" w:rsidR="0037237C" w:rsidRPr="0037237C" w:rsidRDefault="0037237C" w:rsidP="0037237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7237C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4087B" id="_x0000_t202" coordsize="21600,21600" o:spt="202" path="m,l,21600r21600,l21600,xe">
              <v:stroke joinstyle="miter"/>
              <v:path gradientshapeok="t" o:connecttype="rect"/>
            </v:shapetype>
            <v:shape id="MSIPCM94014497a1429e6aafd5c812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" o:allowincell="f" filled="f" stroked="f" strokeweight=".5pt">
              <v:textbox inset=",0,,0">
                <w:txbxContent>
                  <w:p w14:paraId="17B1DC0B" w14:textId="49EB2CCB" w:rsidR="0037237C" w:rsidRPr="0037237C" w:rsidRDefault="0037237C" w:rsidP="0037237C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7237C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7738E" w14:textId="77777777" w:rsidR="008D7CE6" w:rsidRDefault="008D7C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D4B8C"/>
    <w:multiLevelType w:val="hybridMultilevel"/>
    <w:tmpl w:val="13BC7B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menyuk Snezhana (EnelRussia HQ)">
    <w15:presenceInfo w15:providerId="AD" w15:userId="S::Snezhana.Semenyuk@enel.com::04acc7d9-8645-4205-a86c-701f2837f253"/>
  </w15:person>
  <w15:person w15:author="Marinov Alexander (EnelRussia NG)">
    <w15:presenceInfo w15:providerId="AD" w15:userId="S::Alexander.Marinov@enel.com::dcbc4ec6-fc97-4fb6-b6db-442a34b90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8C"/>
    <w:rsid w:val="000266A9"/>
    <w:rsid w:val="0002798E"/>
    <w:rsid w:val="000C476B"/>
    <w:rsid w:val="000D301F"/>
    <w:rsid w:val="001356E8"/>
    <w:rsid w:val="00192032"/>
    <w:rsid w:val="00196447"/>
    <w:rsid w:val="001B4B0B"/>
    <w:rsid w:val="001D050F"/>
    <w:rsid w:val="001D481A"/>
    <w:rsid w:val="00217527"/>
    <w:rsid w:val="00217A88"/>
    <w:rsid w:val="002563B4"/>
    <w:rsid w:val="00273525"/>
    <w:rsid w:val="00280203"/>
    <w:rsid w:val="002B3217"/>
    <w:rsid w:val="002C6CD9"/>
    <w:rsid w:val="002F3A0D"/>
    <w:rsid w:val="00354C21"/>
    <w:rsid w:val="0037237C"/>
    <w:rsid w:val="003E0F56"/>
    <w:rsid w:val="00404EBF"/>
    <w:rsid w:val="0043458A"/>
    <w:rsid w:val="00483E19"/>
    <w:rsid w:val="00505C5C"/>
    <w:rsid w:val="005106A3"/>
    <w:rsid w:val="0053024D"/>
    <w:rsid w:val="00536ED5"/>
    <w:rsid w:val="00562344"/>
    <w:rsid w:val="005F65BF"/>
    <w:rsid w:val="006473DF"/>
    <w:rsid w:val="00696406"/>
    <w:rsid w:val="006D5CA9"/>
    <w:rsid w:val="006E1D89"/>
    <w:rsid w:val="006F7FE9"/>
    <w:rsid w:val="00717EBA"/>
    <w:rsid w:val="00766CBF"/>
    <w:rsid w:val="007A12FE"/>
    <w:rsid w:val="00827FFE"/>
    <w:rsid w:val="00894519"/>
    <w:rsid w:val="008A624A"/>
    <w:rsid w:val="008A79E8"/>
    <w:rsid w:val="008C0CF7"/>
    <w:rsid w:val="008D7CE6"/>
    <w:rsid w:val="008F4C8C"/>
    <w:rsid w:val="008F6844"/>
    <w:rsid w:val="00904172"/>
    <w:rsid w:val="00914914"/>
    <w:rsid w:val="009573FF"/>
    <w:rsid w:val="00972498"/>
    <w:rsid w:val="009728FB"/>
    <w:rsid w:val="00980751"/>
    <w:rsid w:val="009A2625"/>
    <w:rsid w:val="009E251C"/>
    <w:rsid w:val="00A155ED"/>
    <w:rsid w:val="00A15D24"/>
    <w:rsid w:val="00A20EA2"/>
    <w:rsid w:val="00A3366F"/>
    <w:rsid w:val="00A80084"/>
    <w:rsid w:val="00AA18C2"/>
    <w:rsid w:val="00AE0153"/>
    <w:rsid w:val="00B157D9"/>
    <w:rsid w:val="00B15834"/>
    <w:rsid w:val="00B20A6E"/>
    <w:rsid w:val="00B23319"/>
    <w:rsid w:val="00B36EEA"/>
    <w:rsid w:val="00B44053"/>
    <w:rsid w:val="00B4436C"/>
    <w:rsid w:val="00B54DBC"/>
    <w:rsid w:val="00B946A5"/>
    <w:rsid w:val="00BD7A93"/>
    <w:rsid w:val="00BE1647"/>
    <w:rsid w:val="00C7374D"/>
    <w:rsid w:val="00CE0413"/>
    <w:rsid w:val="00D226AC"/>
    <w:rsid w:val="00D27D2E"/>
    <w:rsid w:val="00D43B2E"/>
    <w:rsid w:val="00D57868"/>
    <w:rsid w:val="00D60EA8"/>
    <w:rsid w:val="00D671A4"/>
    <w:rsid w:val="00DB157A"/>
    <w:rsid w:val="00DB33EC"/>
    <w:rsid w:val="00E10C06"/>
    <w:rsid w:val="00E242DC"/>
    <w:rsid w:val="00E2532D"/>
    <w:rsid w:val="00E63F20"/>
    <w:rsid w:val="00E64930"/>
    <w:rsid w:val="00E77D0A"/>
    <w:rsid w:val="00E9147C"/>
    <w:rsid w:val="00EA6FC3"/>
    <w:rsid w:val="00EF1C7D"/>
    <w:rsid w:val="00F054B1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68390"/>
  <w15:docId w15:val="{CC2E8953-6AF3-468C-A9B5-EE87A5DE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0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10C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0C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0C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0C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0C0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72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237C"/>
  </w:style>
  <w:style w:type="paragraph" w:styleId="ad">
    <w:name w:val="footer"/>
    <w:basedOn w:val="a"/>
    <w:link w:val="ae"/>
    <w:uiPriority w:val="99"/>
    <w:unhideWhenUsed/>
    <w:rsid w:val="00372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9851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8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6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0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0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5572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Enel OGK-5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Marinov Alexander (EnelRussia NG)</dc:creator>
  <cp:lastModifiedBy>Marinov Alexander (EnelRussia NG)</cp:lastModifiedBy>
  <cp:revision>2</cp:revision>
  <dcterms:created xsi:type="dcterms:W3CDTF">2021-12-16T08:31:00Z</dcterms:created>
  <dcterms:modified xsi:type="dcterms:W3CDTF">2021-12-16T08:31:00Z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Alexander.Marinov@enel.com</vt:lpwstr>
  </property>
  <property fmtid="{D5CDD505-2E9C-101B-9397-08002B2CF9AE}" pid="5" name="MSIP_Label_00183ae1-726f-4969-b787-1995b26b5e2f_SetDate">
    <vt:lpwstr>2021-12-14T05:14:00.5558183Z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2565d315-1841-410d-982d-4918afda6657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iteId">
    <vt:lpwstr>d539d4bf-5610-471a-afc2-1c76685cfefa</vt:lpwstr>
  </property>
  <property fmtid="{D5CDD505-2E9C-101B-9397-08002B2CF9AE}" pid="12" name="MSIP_Label_797ad33d-ed35-43c0-b526-22bc83c17deb_Owner">
    <vt:lpwstr>Alexander.Marinov@enel.com</vt:lpwstr>
  </property>
  <property fmtid="{D5CDD505-2E9C-101B-9397-08002B2CF9AE}" pid="13" name="MSIP_Label_797ad33d-ed35-43c0-b526-22bc83c17deb_SetDate">
    <vt:lpwstr>2021-12-14T05:14:00.5558183Z</vt:lpwstr>
  </property>
  <property fmtid="{D5CDD505-2E9C-101B-9397-08002B2CF9AE}" pid="14" name="MSIP_Label_797ad33d-ed35-43c0-b526-22bc83c17deb_Name">
    <vt:lpwstr>Not Encrypted</vt:lpwstr>
  </property>
  <property fmtid="{D5CDD505-2E9C-101B-9397-08002B2CF9AE}" pid="15" name="MSIP_Label_797ad33d-ed35-43c0-b526-22bc83c17deb_Application">
    <vt:lpwstr>Microsoft Azure Information Protection</vt:lpwstr>
  </property>
  <property fmtid="{D5CDD505-2E9C-101B-9397-08002B2CF9AE}" pid="16" name="MSIP_Label_797ad33d-ed35-43c0-b526-22bc83c17deb_ActionId">
    <vt:lpwstr>2565d315-1841-410d-982d-4918afda6657</vt:lpwstr>
  </property>
  <property fmtid="{D5CDD505-2E9C-101B-9397-08002B2CF9AE}" pid="17" name="MSIP_Label_797ad33d-ed35-43c0-b526-22bc83c17deb_Parent">
    <vt:lpwstr>00183ae1-726f-4969-b787-1995b26b5e2f</vt:lpwstr>
  </property>
  <property fmtid="{D5CDD505-2E9C-101B-9397-08002B2CF9AE}" pid="18" name="MSIP_Label_797ad33d-ed35-43c0-b526-22bc83c17deb_Extended_MSFT_Method">
    <vt:lpwstr>Automatic</vt:lpwstr>
  </property>
  <property fmtid="{D5CDD505-2E9C-101B-9397-08002B2CF9AE}" pid="19" name="Sensitivity">
    <vt:lpwstr>Internal Not Encrypted</vt:lpwstr>
  </property>
</Properties>
</file>